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5B79E" w14:textId="79F4421F" w:rsidR="005F1135" w:rsidRPr="00C33475" w:rsidRDefault="005F1135" w:rsidP="00C33475">
      <w:pPr>
        <w:pStyle w:val="Default"/>
        <w:jc w:val="center"/>
        <w:rPr>
          <w:b/>
        </w:rPr>
      </w:pPr>
      <w:r w:rsidRPr="00C33475">
        <w:rPr>
          <w:b/>
        </w:rPr>
        <w:t xml:space="preserve">ORDINANCE NO. </w:t>
      </w:r>
      <w:del w:id="23" w:author="Elizabeth Salomone" w:date="2025-03-18T11:41:00Z" w16du:dateUtc="2025-03-18T18:41:00Z">
        <w:r w:rsidR="00A61F25" w:rsidRPr="00C33475">
          <w:rPr>
            <w:b/>
            <w:bCs/>
          </w:rPr>
          <w:delText>00-1</w:delText>
        </w:r>
        <w:r w:rsidR="00A61F25" w:rsidRPr="00C33475">
          <w:rPr>
            <w:b/>
            <w:bCs/>
          </w:rPr>
          <w:fldChar w:fldCharType="begin"/>
        </w:r>
        <w:r w:rsidR="00A61F25" w:rsidRPr="00C33475">
          <w:rPr>
            <w:b/>
            <w:bCs/>
          </w:rPr>
          <w:delInstrText xml:space="preserve">PRIVATE </w:delInstrText>
        </w:r>
        <w:r w:rsidR="00A61F25" w:rsidRPr="00C33475">
          <w:rPr>
            <w:b/>
            <w:bCs/>
          </w:rPr>
          <w:fldChar w:fldCharType="end"/>
        </w:r>
      </w:del>
      <w:ins w:id="24" w:author="Elizabeth Salomone" w:date="2025-03-18T11:41:00Z" w16du:dateUtc="2025-03-18T18:41:00Z">
        <w:r w:rsidR="003E1AEB" w:rsidRPr="00C33475">
          <w:rPr>
            <w:b/>
            <w:bCs/>
          </w:rPr>
          <w:t>2</w:t>
        </w:r>
        <w:r w:rsidR="001D2820" w:rsidRPr="00C33475">
          <w:rPr>
            <w:b/>
            <w:bCs/>
          </w:rPr>
          <w:t>5</w:t>
        </w:r>
        <w:r w:rsidR="0045216A" w:rsidRPr="00C33475">
          <w:rPr>
            <w:b/>
            <w:bCs/>
          </w:rPr>
          <w:t>-01</w:t>
        </w:r>
      </w:ins>
    </w:p>
    <w:p w14:paraId="1D0028BE" w14:textId="77777777" w:rsidR="00A61F25" w:rsidRDefault="00A61F25">
      <w:pPr>
        <w:tabs>
          <w:tab w:val="left" w:pos="-720"/>
        </w:tabs>
        <w:suppressAutoHyphens/>
        <w:spacing w:line="240" w:lineRule="atLeast"/>
        <w:rPr>
          <w:del w:id="25" w:author="Elizabeth Salomone" w:date="2025-03-18T11:41:00Z" w16du:dateUtc="2025-03-18T18:41:00Z"/>
          <w:b/>
          <w:bCs/>
          <w:sz w:val="24"/>
          <w:szCs w:val="24"/>
        </w:rPr>
      </w:pPr>
    </w:p>
    <w:p w14:paraId="0A71EC36" w14:textId="77777777" w:rsidR="005F1135" w:rsidRPr="00B45883" w:rsidRDefault="005F1135">
      <w:pPr>
        <w:pStyle w:val="Default"/>
        <w:jc w:val="center"/>
        <w:rPr>
          <w:rPrChange w:id="26" w:author="Elizabeth Salomone" w:date="2025-03-18T11:41:00Z" w16du:dateUtc="2025-03-18T18:41:00Z">
            <w:rPr>
              <w:b/>
              <w:sz w:val="24"/>
            </w:rPr>
          </w:rPrChange>
        </w:rPr>
        <w:pPrChange w:id="27" w:author="Elizabeth Salomone" w:date="2025-03-18T11:41:00Z" w16du:dateUtc="2025-03-18T18:41:00Z">
          <w:pPr>
            <w:tabs>
              <w:tab w:val="left" w:pos="-720"/>
            </w:tabs>
            <w:suppressAutoHyphens/>
            <w:spacing w:line="240" w:lineRule="atLeast"/>
          </w:pPr>
        </w:pPrChange>
      </w:pPr>
    </w:p>
    <w:p w14:paraId="1CD8FDDF" w14:textId="77777777" w:rsidR="00394BD2" w:rsidRPr="00B45883" w:rsidRDefault="005F1135" w:rsidP="005F1135">
      <w:pPr>
        <w:pStyle w:val="Default"/>
        <w:jc w:val="center"/>
        <w:rPr>
          <w:ins w:id="28" w:author="Elizabeth Salomone" w:date="2025-03-18T11:41:00Z" w16du:dateUtc="2025-03-18T18:41:00Z"/>
          <w:b/>
          <w:bCs/>
        </w:rPr>
      </w:pPr>
      <w:r w:rsidRPr="00B45883">
        <w:rPr>
          <w:b/>
          <w:rPrChange w:id="29" w:author="Elizabeth Salomone" w:date="2025-03-18T11:41:00Z" w16du:dateUtc="2025-03-18T18:41:00Z">
            <w:rPr>
              <w:b/>
              <w:spacing w:val="-3"/>
            </w:rPr>
          </w:rPrChange>
        </w:rPr>
        <w:t>AN ORDINANCE ESTABLISHING</w:t>
      </w:r>
    </w:p>
    <w:p w14:paraId="19ABA330" w14:textId="2A27B46D" w:rsidR="00394BD2" w:rsidRPr="00B45883" w:rsidRDefault="005F1135" w:rsidP="005F1135">
      <w:pPr>
        <w:pStyle w:val="Default"/>
        <w:jc w:val="center"/>
        <w:rPr>
          <w:ins w:id="30" w:author="Elizabeth Salomone" w:date="2025-03-18T11:41:00Z" w16du:dateUtc="2025-03-18T18:41:00Z"/>
          <w:b/>
          <w:bCs/>
        </w:rPr>
      </w:pPr>
      <w:r w:rsidRPr="00B45883">
        <w:rPr>
          <w:b/>
          <w:rPrChange w:id="31" w:author="Elizabeth Salomone" w:date="2025-03-18T11:41:00Z" w16du:dateUtc="2025-03-18T18:41:00Z">
            <w:rPr>
              <w:b/>
              <w:spacing w:val="-3"/>
            </w:rPr>
          </w:rPrChange>
        </w:rPr>
        <w:t xml:space="preserve"> REGULATIONS AND RULES FOR WATER SALES</w:t>
      </w:r>
      <w:del w:id="32" w:author="Elizabeth Salomone" w:date="2025-03-18T11:41:00Z" w16du:dateUtc="2025-03-18T18:41:00Z">
        <w:r w:rsidR="00A61F25">
          <w:rPr>
            <w:b/>
            <w:bCs/>
            <w:spacing w:val="-3"/>
          </w:rPr>
          <w:delText xml:space="preserve"> </w:delText>
        </w:r>
      </w:del>
    </w:p>
    <w:p w14:paraId="4600561A" w14:textId="5041844D" w:rsidR="001D2820" w:rsidRPr="00B45883" w:rsidRDefault="005F1135" w:rsidP="005F1135">
      <w:pPr>
        <w:pStyle w:val="Default"/>
        <w:jc w:val="center"/>
        <w:rPr>
          <w:ins w:id="33" w:author="Elizabeth Salomone" w:date="2025-03-18T11:41:00Z" w16du:dateUtc="2025-03-18T18:41:00Z"/>
          <w:b/>
          <w:bCs/>
        </w:rPr>
      </w:pPr>
      <w:r w:rsidRPr="00B45883">
        <w:rPr>
          <w:b/>
          <w:rPrChange w:id="34" w:author="Elizabeth Salomone" w:date="2025-03-18T11:41:00Z" w16du:dateUtc="2025-03-18T18:41:00Z">
            <w:rPr>
              <w:b/>
              <w:spacing w:val="-3"/>
            </w:rPr>
          </w:rPrChange>
        </w:rPr>
        <w:t>BY THE</w:t>
      </w:r>
      <w:del w:id="35" w:author="Elizabeth Salomone" w:date="2025-03-18T11:41:00Z" w16du:dateUtc="2025-03-18T18:41:00Z">
        <w:r w:rsidR="00A61F25">
          <w:rPr>
            <w:b/>
            <w:bCs/>
            <w:spacing w:val="-3"/>
          </w:rPr>
          <w:delText xml:space="preserve"> </w:delText>
        </w:r>
      </w:del>
    </w:p>
    <w:p w14:paraId="18F56C21" w14:textId="7C7D5B7B" w:rsidR="001D2820" w:rsidRPr="00B45883" w:rsidRDefault="005F1135" w:rsidP="005F1135">
      <w:pPr>
        <w:pStyle w:val="Default"/>
        <w:jc w:val="center"/>
        <w:rPr>
          <w:ins w:id="36" w:author="Elizabeth Salomone" w:date="2025-03-18T11:41:00Z" w16du:dateUtc="2025-03-18T18:41:00Z"/>
          <w:b/>
          <w:bCs/>
        </w:rPr>
      </w:pPr>
      <w:r w:rsidRPr="00B45883">
        <w:rPr>
          <w:b/>
          <w:rPrChange w:id="37" w:author="Elizabeth Salomone" w:date="2025-03-18T11:41:00Z" w16du:dateUtc="2025-03-18T18:41:00Z">
            <w:rPr>
              <w:b/>
              <w:spacing w:val="-3"/>
            </w:rPr>
          </w:rPrChange>
        </w:rPr>
        <w:t>MENDOCINO COUNTY RUSSIAN RIVER FLOOD CONTROL</w:t>
      </w:r>
      <w:del w:id="38" w:author="Elizabeth Salomone" w:date="2025-03-18T11:41:00Z" w16du:dateUtc="2025-03-18T18:41:00Z">
        <w:r w:rsidR="00A61F25">
          <w:rPr>
            <w:b/>
            <w:bCs/>
            <w:spacing w:val="-3"/>
          </w:rPr>
          <w:delText xml:space="preserve"> </w:delText>
        </w:r>
      </w:del>
    </w:p>
    <w:p w14:paraId="06C9D32F" w14:textId="4BE12FD9" w:rsidR="005F1135" w:rsidRPr="00B45883" w:rsidRDefault="005F1135">
      <w:pPr>
        <w:pStyle w:val="Default"/>
        <w:jc w:val="center"/>
        <w:rPr>
          <w:rPrChange w:id="39" w:author="Elizabeth Salomone" w:date="2025-03-18T11:41:00Z" w16du:dateUtc="2025-03-18T18:41:00Z">
            <w:rPr>
              <w:spacing w:val="-2"/>
            </w:rPr>
          </w:rPrChange>
        </w:rPr>
        <w:pPrChange w:id="40" w:author="Elizabeth Salomone" w:date="2025-03-18T11:41:00Z" w16du:dateUtc="2025-03-18T18:41:00Z">
          <w:pPr>
            <w:tabs>
              <w:tab w:val="left" w:pos="-720"/>
              <w:tab w:val="left" w:pos="0"/>
            </w:tabs>
            <w:suppressAutoHyphens/>
            <w:spacing w:line="240" w:lineRule="atLeast"/>
            <w:ind w:left="720" w:right="720" w:hanging="720"/>
            <w:jc w:val="both"/>
          </w:pPr>
        </w:pPrChange>
      </w:pPr>
      <w:r w:rsidRPr="00B45883">
        <w:rPr>
          <w:b/>
          <w:rPrChange w:id="41" w:author="Elizabeth Salomone" w:date="2025-03-18T11:41:00Z" w16du:dateUtc="2025-03-18T18:41:00Z">
            <w:rPr>
              <w:rFonts w:asciiTheme="minorHAnsi" w:hAnsiTheme="minorHAnsi" w:cstheme="minorBidi"/>
              <w:b/>
              <w:spacing w:val="-3"/>
              <w:sz w:val="22"/>
              <w:szCs w:val="22"/>
            </w:rPr>
          </w:rPrChange>
        </w:rPr>
        <w:t>AND WATER CONSERVATION IMPROVEMENT DISTRICT</w:t>
      </w:r>
    </w:p>
    <w:p w14:paraId="07B7572B" w14:textId="77777777" w:rsidR="005F1135" w:rsidRPr="00B45883" w:rsidRDefault="005F1135">
      <w:pPr>
        <w:pStyle w:val="Default"/>
        <w:rPr>
          <w:rPrChange w:id="42" w:author="Elizabeth Salomone" w:date="2025-03-18T11:41:00Z" w16du:dateUtc="2025-03-18T18:41:00Z">
            <w:rPr>
              <w:spacing w:val="-2"/>
            </w:rPr>
          </w:rPrChange>
        </w:rPr>
        <w:pPrChange w:id="43" w:author="Elizabeth Salomone" w:date="2025-03-18T11:41:00Z" w16du:dateUtc="2025-03-18T18:41:00Z">
          <w:pPr>
            <w:tabs>
              <w:tab w:val="left" w:pos="-720"/>
            </w:tabs>
            <w:suppressAutoHyphens/>
            <w:spacing w:line="240" w:lineRule="atLeast"/>
            <w:jc w:val="both"/>
          </w:pPr>
        </w:pPrChange>
      </w:pPr>
    </w:p>
    <w:p w14:paraId="4DBD53E7" w14:textId="77777777" w:rsidR="00A61F25" w:rsidRDefault="00A61F25">
      <w:pPr>
        <w:tabs>
          <w:tab w:val="left" w:pos="-720"/>
        </w:tabs>
        <w:suppressAutoHyphens/>
        <w:spacing w:line="240" w:lineRule="atLeast"/>
        <w:jc w:val="both"/>
        <w:rPr>
          <w:del w:id="44" w:author="Elizabeth Salomone" w:date="2025-03-18T11:41:00Z" w16du:dateUtc="2025-03-18T18:41:00Z"/>
          <w:spacing w:val="-2"/>
        </w:rPr>
      </w:pPr>
    </w:p>
    <w:p w14:paraId="1F97BCBA" w14:textId="38373921" w:rsidR="005F1135" w:rsidRPr="00C33475" w:rsidRDefault="005F1135" w:rsidP="00C33475">
      <w:pPr>
        <w:pStyle w:val="Default"/>
        <w:ind w:firstLine="720"/>
        <w:jc w:val="both"/>
      </w:pPr>
      <w:r w:rsidRPr="00C33475">
        <w:t>The Board of Trustees of the Mendocino County Russian River Flood Control and Water Conservation Improvement District does ordain as follows:</w:t>
      </w:r>
      <w:r w:rsidRPr="00B45883">
        <w:t xml:space="preserve"> </w:t>
      </w:r>
    </w:p>
    <w:p w14:paraId="1B2FF693" w14:textId="77777777" w:rsidR="005F1135" w:rsidRPr="00C33475" w:rsidRDefault="005F1135" w:rsidP="00C33475">
      <w:pPr>
        <w:pStyle w:val="Default"/>
      </w:pPr>
    </w:p>
    <w:p w14:paraId="1A13386D" w14:textId="04C8B019" w:rsidR="005F1135" w:rsidRPr="00C33475" w:rsidRDefault="005F1135" w:rsidP="00C33475">
      <w:pPr>
        <w:pStyle w:val="Default"/>
        <w:ind w:left="2160" w:firstLine="720"/>
      </w:pPr>
      <w:r w:rsidRPr="00C33475">
        <w:t>Article 1</w:t>
      </w:r>
      <w:r w:rsidRPr="00B45883">
        <w:t xml:space="preserve"> </w:t>
      </w:r>
      <w:r w:rsidRPr="00C33475">
        <w:tab/>
        <w:t>General Provisions</w:t>
      </w:r>
      <w:r w:rsidRPr="00B45883">
        <w:t xml:space="preserve"> </w:t>
      </w:r>
    </w:p>
    <w:p w14:paraId="6E686AF6" w14:textId="19B85A16" w:rsidR="005F1135" w:rsidRPr="00C33475" w:rsidRDefault="005F1135" w:rsidP="00C33475">
      <w:pPr>
        <w:pStyle w:val="Default"/>
        <w:ind w:left="2160" w:firstLine="720"/>
      </w:pPr>
      <w:r w:rsidRPr="00C33475">
        <w:t>Article 2</w:t>
      </w:r>
      <w:r w:rsidRPr="00B45883">
        <w:t xml:space="preserve"> </w:t>
      </w:r>
      <w:r w:rsidRPr="00C33475">
        <w:tab/>
        <w:t>Definitions</w:t>
      </w:r>
      <w:r w:rsidRPr="00B45883">
        <w:t xml:space="preserve"> </w:t>
      </w:r>
    </w:p>
    <w:p w14:paraId="36DC5681" w14:textId="41B13D80" w:rsidR="005F1135" w:rsidRPr="00C33475" w:rsidRDefault="005F1135" w:rsidP="00C33475">
      <w:pPr>
        <w:pStyle w:val="Default"/>
        <w:ind w:left="2160" w:firstLine="720"/>
      </w:pPr>
      <w:r w:rsidRPr="00C33475">
        <w:t>Article 3</w:t>
      </w:r>
      <w:r w:rsidRPr="00B45883">
        <w:t xml:space="preserve"> </w:t>
      </w:r>
      <w:r w:rsidRPr="00C33475">
        <w:tab/>
        <w:t>Application for Purchase of Water</w:t>
      </w:r>
      <w:r w:rsidRPr="00B45883">
        <w:t xml:space="preserve"> </w:t>
      </w:r>
    </w:p>
    <w:p w14:paraId="3DEF6582" w14:textId="263E9DE0" w:rsidR="005F1135" w:rsidRPr="00C33475" w:rsidRDefault="005F1135" w:rsidP="00C33475">
      <w:pPr>
        <w:pStyle w:val="Default"/>
        <w:ind w:left="2160" w:firstLine="720"/>
      </w:pPr>
      <w:r w:rsidRPr="00C33475">
        <w:t>Article 4</w:t>
      </w:r>
      <w:r w:rsidRPr="00B45883">
        <w:t xml:space="preserve"> </w:t>
      </w:r>
      <w:r w:rsidRPr="00C33475">
        <w:tab/>
        <w:t>General Use Regulations</w:t>
      </w:r>
      <w:r w:rsidRPr="00B45883">
        <w:t xml:space="preserve"> </w:t>
      </w:r>
    </w:p>
    <w:p w14:paraId="2416137B" w14:textId="427BD870" w:rsidR="005F1135" w:rsidRPr="00C33475" w:rsidRDefault="005F1135" w:rsidP="00C33475">
      <w:pPr>
        <w:pStyle w:val="Default"/>
        <w:ind w:left="2160" w:firstLine="720"/>
      </w:pPr>
      <w:r w:rsidRPr="00C33475">
        <w:t>Article 5</w:t>
      </w:r>
      <w:r w:rsidRPr="00B45883">
        <w:t xml:space="preserve"> </w:t>
      </w:r>
      <w:r w:rsidRPr="00C33475">
        <w:tab/>
        <w:t>Meters</w:t>
      </w:r>
      <w:r w:rsidRPr="00B45883">
        <w:t xml:space="preserve"> </w:t>
      </w:r>
    </w:p>
    <w:p w14:paraId="7DF614B2" w14:textId="246EE12D" w:rsidR="005F1135" w:rsidRPr="00C33475" w:rsidRDefault="005F1135" w:rsidP="00C33475">
      <w:pPr>
        <w:pStyle w:val="Default"/>
        <w:ind w:left="2160" w:firstLine="720"/>
      </w:pPr>
      <w:r w:rsidRPr="00C33475">
        <w:t>Article 6</w:t>
      </w:r>
      <w:r w:rsidRPr="00B45883">
        <w:t xml:space="preserve"> </w:t>
      </w:r>
      <w:r w:rsidRPr="00C33475">
        <w:tab/>
        <w:t>Pricing</w:t>
      </w:r>
      <w:r w:rsidRPr="00B45883">
        <w:t xml:space="preserve"> </w:t>
      </w:r>
    </w:p>
    <w:p w14:paraId="6484E7A6" w14:textId="2A594463" w:rsidR="005F1135" w:rsidRPr="00C33475" w:rsidRDefault="005F1135" w:rsidP="00C33475">
      <w:pPr>
        <w:pStyle w:val="Default"/>
        <w:ind w:left="2160" w:firstLine="720"/>
      </w:pPr>
      <w:r w:rsidRPr="00C33475">
        <w:t>Article 7</w:t>
      </w:r>
      <w:r w:rsidRPr="00B45883">
        <w:t xml:space="preserve"> </w:t>
      </w:r>
      <w:r w:rsidRPr="00C33475">
        <w:tab/>
        <w:t>Billing</w:t>
      </w:r>
      <w:r w:rsidRPr="00B45883">
        <w:t xml:space="preserve"> </w:t>
      </w:r>
    </w:p>
    <w:p w14:paraId="59B7B63A" w14:textId="6FE9B0C3" w:rsidR="005F1135" w:rsidRPr="00C33475" w:rsidRDefault="005F1135" w:rsidP="00C33475">
      <w:pPr>
        <w:pStyle w:val="Default"/>
        <w:ind w:left="2160" w:firstLine="720"/>
      </w:pPr>
      <w:r w:rsidRPr="00C33475">
        <w:t>Article 8</w:t>
      </w:r>
      <w:r w:rsidRPr="00B45883">
        <w:t xml:space="preserve"> </w:t>
      </w:r>
      <w:r w:rsidRPr="00C33475">
        <w:tab/>
        <w:t>Discontinuation of Water Supply</w:t>
      </w:r>
      <w:r w:rsidRPr="00B45883">
        <w:t xml:space="preserve"> </w:t>
      </w:r>
    </w:p>
    <w:p w14:paraId="77D6B0A0" w14:textId="4E980CFC" w:rsidR="005F1135" w:rsidRPr="00C33475" w:rsidRDefault="005F1135" w:rsidP="00C33475">
      <w:pPr>
        <w:pStyle w:val="Default"/>
        <w:ind w:left="2160" w:firstLine="720"/>
      </w:pPr>
      <w:r w:rsidRPr="00C33475">
        <w:t>Article 9</w:t>
      </w:r>
      <w:r w:rsidRPr="00B45883">
        <w:t xml:space="preserve"> </w:t>
      </w:r>
      <w:r w:rsidRPr="00C33475">
        <w:tab/>
        <w:t>District Water Conservation Program</w:t>
      </w:r>
      <w:r w:rsidRPr="00B45883">
        <w:t xml:space="preserve"> </w:t>
      </w:r>
    </w:p>
    <w:p w14:paraId="0242D700" w14:textId="6B54E4DC" w:rsidR="00481178" w:rsidRPr="00B45883" w:rsidRDefault="00481178" w:rsidP="005F1135">
      <w:pPr>
        <w:pStyle w:val="Default"/>
        <w:ind w:left="2160" w:firstLine="720"/>
        <w:rPr>
          <w:ins w:id="45" w:author="Elizabeth Salomone" w:date="2025-03-18T11:41:00Z" w16du:dateUtc="2025-03-18T18:41:00Z"/>
        </w:rPr>
      </w:pPr>
      <w:ins w:id="46" w:author="Elizabeth Salomone" w:date="2025-03-18T11:41:00Z" w16du:dateUtc="2025-03-18T18:41:00Z">
        <w:r w:rsidRPr="00B45883">
          <w:t>Article 10</w:t>
        </w:r>
        <w:r w:rsidRPr="00B45883">
          <w:tab/>
          <w:t>Surplus Water Supply</w:t>
        </w:r>
      </w:ins>
    </w:p>
    <w:p w14:paraId="593ECBA1" w14:textId="77777777" w:rsidR="005F1135" w:rsidRPr="00B45883" w:rsidRDefault="005F1135" w:rsidP="005F1135">
      <w:pPr>
        <w:pStyle w:val="Default"/>
        <w:jc w:val="center"/>
        <w:rPr>
          <w:ins w:id="47" w:author="Elizabeth Salomone" w:date="2025-03-18T11:41:00Z" w16du:dateUtc="2025-03-18T18:41:00Z"/>
          <w:b/>
          <w:bCs/>
        </w:rPr>
      </w:pPr>
    </w:p>
    <w:p w14:paraId="5916B4E8" w14:textId="77777777" w:rsidR="005F1135" w:rsidRPr="00B45883" w:rsidRDefault="005F1135">
      <w:pPr>
        <w:pStyle w:val="Default"/>
        <w:jc w:val="center"/>
        <w:rPr>
          <w:rPrChange w:id="48" w:author="Elizabeth Salomone" w:date="2025-03-18T11:41:00Z" w16du:dateUtc="2025-03-18T18:41:00Z">
            <w:rPr>
              <w:b/>
              <w:spacing w:val="-2"/>
            </w:rPr>
          </w:rPrChange>
        </w:rPr>
        <w:pPrChange w:id="49" w:author="Elizabeth Salomone" w:date="2025-03-18T11:41:00Z" w16du:dateUtc="2025-03-18T18:41:00Z">
          <w:pPr>
            <w:tabs>
              <w:tab w:val="center" w:pos="4680"/>
            </w:tabs>
            <w:suppressAutoHyphens/>
            <w:spacing w:line="240" w:lineRule="atLeast"/>
            <w:jc w:val="both"/>
          </w:pPr>
        </w:pPrChange>
      </w:pPr>
      <w:r w:rsidRPr="00B45883">
        <w:rPr>
          <w:b/>
          <w:rPrChange w:id="50" w:author="Elizabeth Salomone" w:date="2025-03-18T11:41:00Z" w16du:dateUtc="2025-03-18T18:41:00Z">
            <w:rPr>
              <w:rFonts w:asciiTheme="minorHAnsi" w:hAnsiTheme="minorHAnsi" w:cstheme="minorBidi"/>
              <w:b/>
              <w:spacing w:val="-2"/>
              <w:sz w:val="22"/>
              <w:szCs w:val="22"/>
            </w:rPr>
          </w:rPrChange>
        </w:rPr>
        <w:t>ARTICLE 1</w:t>
      </w:r>
    </w:p>
    <w:p w14:paraId="57271BD2" w14:textId="2A95C96E" w:rsidR="005F1135" w:rsidRPr="00C33475" w:rsidRDefault="005F1135" w:rsidP="00C33475">
      <w:pPr>
        <w:pStyle w:val="Default"/>
        <w:jc w:val="center"/>
      </w:pPr>
      <w:r w:rsidRPr="00C33475">
        <w:rPr>
          <w:b/>
        </w:rPr>
        <w:t>GENERAL PROVISIONS</w:t>
      </w:r>
    </w:p>
    <w:p w14:paraId="21FA1B7F" w14:textId="77777777" w:rsidR="00C33475" w:rsidRDefault="005F1135" w:rsidP="00C33475">
      <w:pPr>
        <w:pStyle w:val="Default"/>
      </w:pPr>
      <w:r w:rsidRPr="00C33475">
        <w:t>Sections:</w:t>
      </w:r>
      <w:ins w:id="51" w:author="Elizabeth Salomone" w:date="2025-03-18T11:41:00Z" w16du:dateUtc="2025-03-18T18:41:00Z">
        <w:r w:rsidRPr="00B45883">
          <w:t xml:space="preserve"> </w:t>
        </w:r>
      </w:ins>
    </w:p>
    <w:p w14:paraId="15E81293" w14:textId="1191D08B" w:rsidR="005F1135" w:rsidRPr="000D79D2" w:rsidRDefault="005F1135" w:rsidP="000D79D2">
      <w:pPr>
        <w:pStyle w:val="Default"/>
        <w:ind w:firstLine="720"/>
        <w:rPr>
          <w:rPrChange w:id="52" w:author="Elizabeth Salomone" w:date="2025-03-18T11:41:00Z" w16du:dateUtc="2025-03-18T18:41:00Z">
            <w:rPr>
              <w:spacing w:val="-2"/>
              <w:sz w:val="22"/>
            </w:rPr>
          </w:rPrChange>
        </w:rPr>
      </w:pPr>
      <w:r w:rsidRPr="000D79D2">
        <w:t>1.10</w:t>
      </w:r>
      <w:r w:rsidR="00C33475" w:rsidRPr="000D79D2">
        <w:tab/>
      </w:r>
      <w:r w:rsidRPr="000D79D2">
        <w:rPr>
          <w:rPrChange w:id="53" w:author="Elizabeth Salomone" w:date="2025-03-18T11:41:00Z" w16du:dateUtc="2025-03-18T18:41:00Z">
            <w:rPr>
              <w:spacing w:val="-2"/>
              <w:sz w:val="22"/>
            </w:rPr>
          </w:rPrChange>
        </w:rPr>
        <w:t>Short Title</w:t>
      </w:r>
      <w:ins w:id="54" w:author="Elizabeth Salomone" w:date="2025-03-18T11:41:00Z" w16du:dateUtc="2025-03-18T18:41:00Z">
        <w:r w:rsidR="003E1AEB" w:rsidRPr="000D79D2">
          <w:t>; Revocation</w:t>
        </w:r>
        <w:r w:rsidRPr="000D79D2">
          <w:t xml:space="preserve"> </w:t>
        </w:r>
      </w:ins>
    </w:p>
    <w:p w14:paraId="031D601E" w14:textId="6714595B" w:rsidR="005F1135" w:rsidRPr="000D79D2" w:rsidRDefault="005F1135" w:rsidP="000D79D2">
      <w:pPr>
        <w:pStyle w:val="Default"/>
        <w:ind w:firstLine="720"/>
        <w:rPr>
          <w:rPrChange w:id="55" w:author="Elizabeth Salomone" w:date="2025-03-18T11:41:00Z" w16du:dateUtc="2025-03-18T18:41:00Z">
            <w:rPr>
              <w:spacing w:val="-2"/>
              <w:sz w:val="22"/>
            </w:rPr>
          </w:rPrChange>
        </w:rPr>
      </w:pPr>
      <w:r w:rsidRPr="000D79D2">
        <w:t xml:space="preserve">1.15 </w:t>
      </w:r>
      <w:r w:rsidR="00C33475" w:rsidRPr="000D79D2">
        <w:tab/>
      </w:r>
      <w:r w:rsidRPr="000D79D2">
        <w:rPr>
          <w:rPrChange w:id="56" w:author="Elizabeth Salomone" w:date="2025-03-18T11:41:00Z" w16du:dateUtc="2025-03-18T18:41:00Z">
            <w:rPr>
              <w:spacing w:val="-2"/>
              <w:sz w:val="22"/>
            </w:rPr>
          </w:rPrChange>
        </w:rPr>
        <w:t>Tense</w:t>
      </w:r>
      <w:del w:id="57" w:author="Elizabeth Salomone" w:date="2025-03-18T11:41:00Z" w16du:dateUtc="2025-03-18T18:41:00Z">
        <w:r w:rsidR="00A61F25" w:rsidRPr="000D79D2">
          <w:rPr>
            <w:spacing w:val="-2"/>
          </w:rPr>
          <w:delText>, Gender</w:delText>
        </w:r>
      </w:del>
      <w:r w:rsidR="00394BD2" w:rsidRPr="000D79D2">
        <w:rPr>
          <w:rPrChange w:id="58" w:author="Elizabeth Salomone" w:date="2025-03-18T11:41:00Z" w16du:dateUtc="2025-03-18T18:41:00Z">
            <w:rPr>
              <w:spacing w:val="-2"/>
              <w:sz w:val="22"/>
            </w:rPr>
          </w:rPrChange>
        </w:rPr>
        <w:t xml:space="preserve"> </w:t>
      </w:r>
      <w:r w:rsidRPr="000D79D2">
        <w:rPr>
          <w:rPrChange w:id="59" w:author="Elizabeth Salomone" w:date="2025-03-18T11:41:00Z" w16du:dateUtc="2025-03-18T18:41:00Z">
            <w:rPr>
              <w:spacing w:val="-2"/>
              <w:sz w:val="22"/>
            </w:rPr>
          </w:rPrChange>
        </w:rPr>
        <w:t>and Number</w:t>
      </w:r>
      <w:ins w:id="60" w:author="Elizabeth Salomone" w:date="2025-03-18T11:41:00Z" w16du:dateUtc="2025-03-18T18:41:00Z">
        <w:r w:rsidRPr="000D79D2">
          <w:t xml:space="preserve"> </w:t>
        </w:r>
      </w:ins>
    </w:p>
    <w:p w14:paraId="18FD1E67" w14:textId="41F1001F" w:rsidR="005F1135" w:rsidRPr="000D79D2" w:rsidRDefault="005F1135" w:rsidP="000D79D2">
      <w:pPr>
        <w:pStyle w:val="Default"/>
        <w:ind w:left="720"/>
      </w:pPr>
      <w:r w:rsidRPr="000D79D2">
        <w:t xml:space="preserve">1.20 </w:t>
      </w:r>
      <w:r w:rsidR="000D79D2" w:rsidRPr="000D79D2">
        <w:tab/>
      </w:r>
      <w:r w:rsidRPr="000D79D2">
        <w:t xml:space="preserve">Water System </w:t>
      </w:r>
    </w:p>
    <w:p w14:paraId="418419CB" w14:textId="43B83ACB" w:rsidR="005F1135" w:rsidRPr="000D79D2" w:rsidRDefault="005F1135" w:rsidP="000D79D2">
      <w:pPr>
        <w:pStyle w:val="Default"/>
        <w:ind w:left="720"/>
      </w:pPr>
      <w:r w:rsidRPr="000D79D2">
        <w:t xml:space="preserve">1.25 </w:t>
      </w:r>
      <w:r w:rsidR="000D79D2" w:rsidRPr="000D79D2">
        <w:tab/>
      </w:r>
      <w:r w:rsidRPr="000D79D2">
        <w:t xml:space="preserve">Notices </w:t>
      </w:r>
    </w:p>
    <w:p w14:paraId="03DE54B5" w14:textId="7B43A73F" w:rsidR="005F1135" w:rsidRPr="000D79D2" w:rsidRDefault="005F1135" w:rsidP="000D79D2">
      <w:pPr>
        <w:pStyle w:val="Default"/>
        <w:ind w:left="720"/>
      </w:pPr>
      <w:r w:rsidRPr="000D79D2">
        <w:t xml:space="preserve">1.30 </w:t>
      </w:r>
      <w:r w:rsidR="000D79D2" w:rsidRPr="000D79D2">
        <w:tab/>
      </w:r>
      <w:r w:rsidRPr="000D79D2">
        <w:t xml:space="preserve">Uniformity of Application </w:t>
      </w:r>
    </w:p>
    <w:p w14:paraId="0364585C" w14:textId="139C38B6" w:rsidR="005F1135" w:rsidRPr="000D79D2" w:rsidRDefault="005F1135" w:rsidP="000D79D2">
      <w:pPr>
        <w:pStyle w:val="Default"/>
        <w:ind w:left="720"/>
      </w:pPr>
      <w:r w:rsidRPr="000D79D2">
        <w:t xml:space="preserve">1.35 </w:t>
      </w:r>
      <w:r w:rsidR="000D79D2" w:rsidRPr="000D79D2">
        <w:tab/>
      </w:r>
      <w:r w:rsidRPr="000D79D2">
        <w:t xml:space="preserve">Severability </w:t>
      </w:r>
    </w:p>
    <w:p w14:paraId="3B9E622B" w14:textId="3F5C25D8" w:rsidR="005F1135" w:rsidRPr="000D79D2" w:rsidRDefault="005F1135" w:rsidP="000D79D2">
      <w:pPr>
        <w:pStyle w:val="Default"/>
        <w:ind w:left="720"/>
      </w:pPr>
      <w:r w:rsidRPr="000D79D2">
        <w:t xml:space="preserve">1.40 </w:t>
      </w:r>
      <w:r w:rsidR="000D79D2" w:rsidRPr="000D79D2">
        <w:tab/>
      </w:r>
      <w:r w:rsidRPr="000D79D2">
        <w:t xml:space="preserve">Penalty for Violation </w:t>
      </w:r>
    </w:p>
    <w:p w14:paraId="4628CD8F" w14:textId="052B3A87" w:rsidR="005F1135" w:rsidRPr="000D79D2" w:rsidRDefault="005F1135" w:rsidP="000D79D2">
      <w:pPr>
        <w:pStyle w:val="Default"/>
        <w:ind w:left="720"/>
      </w:pPr>
      <w:r w:rsidRPr="000D79D2">
        <w:t xml:space="preserve">1.45 </w:t>
      </w:r>
      <w:r w:rsidR="000D79D2" w:rsidRPr="000D79D2">
        <w:tab/>
      </w:r>
      <w:r w:rsidRPr="000D79D2">
        <w:t xml:space="preserve">Ruling Final </w:t>
      </w:r>
    </w:p>
    <w:p w14:paraId="34A4E167" w14:textId="5C74B5DC" w:rsidR="005F1135" w:rsidRPr="000D79D2" w:rsidRDefault="000D79D2" w:rsidP="00E90E62">
      <w:pPr>
        <w:tabs>
          <w:tab w:val="left" w:pos="-720"/>
          <w:tab w:val="left" w:pos="300"/>
        </w:tabs>
        <w:suppressAutoHyphens/>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ab/>
      </w:r>
      <w:r>
        <w:rPr>
          <w:rFonts w:ascii="Times New Roman" w:hAnsi="Times New Roman" w:cs="Times New Roman"/>
          <w:spacing w:val="-2"/>
          <w:sz w:val="24"/>
          <w:szCs w:val="24"/>
        </w:rPr>
        <w:tab/>
      </w:r>
      <w:r w:rsidR="005F1135" w:rsidRPr="000D79D2">
        <w:rPr>
          <w:rFonts w:ascii="Times New Roman" w:hAnsi="Times New Roman" w:cs="Times New Roman"/>
          <w:sz w:val="24"/>
          <w:szCs w:val="24"/>
          <w:rPrChange w:id="61" w:author="Elizabeth Salomone" w:date="2025-03-18T11:41:00Z" w16du:dateUtc="2025-03-18T18:41:00Z">
            <w:rPr>
              <w:spacing w:val="-2"/>
            </w:rPr>
          </w:rPrChange>
        </w:rPr>
        <w:t>1.5</w:t>
      </w:r>
      <w:r w:rsidR="00E47121" w:rsidRPr="000D79D2">
        <w:rPr>
          <w:sz w:val="24"/>
          <w:szCs w:val="24"/>
          <w:rPrChange w:id="62" w:author="Elizabeth Salomone" w:date="2025-03-18T11:41:00Z" w16du:dateUtc="2025-03-18T18:41:00Z">
            <w:rPr>
              <w:spacing w:val="-2"/>
            </w:rPr>
          </w:rPrChange>
        </w:rPr>
        <w:t>0</w:t>
      </w:r>
      <w:del w:id="63" w:author="Elizabeth Salomone" w:date="2025-03-18T11:41:00Z" w16du:dateUtc="2025-03-18T18:41:00Z">
        <w:r w:rsidR="00A61F25" w:rsidRPr="000D79D2">
          <w:rPr>
            <w:rFonts w:ascii="Times New Roman" w:hAnsi="Times New Roman" w:cs="Times New Roman"/>
            <w:spacing w:val="-2"/>
            <w:sz w:val="24"/>
            <w:szCs w:val="24"/>
          </w:rPr>
          <w:tab/>
          <w:delText>References1.55</w:delText>
        </w:r>
      </w:del>
      <w:r w:rsidR="00E90E62">
        <w:rPr>
          <w:rFonts w:ascii="Times New Roman" w:hAnsi="Times New Roman" w:cs="Times New Roman"/>
          <w:spacing w:val="-2"/>
          <w:sz w:val="24"/>
          <w:szCs w:val="24"/>
        </w:rPr>
        <w:tab/>
      </w:r>
      <w:r w:rsidR="005F1135" w:rsidRPr="000D79D2">
        <w:rPr>
          <w:rFonts w:ascii="Times New Roman" w:hAnsi="Times New Roman" w:cs="Times New Roman"/>
          <w:sz w:val="24"/>
          <w:szCs w:val="24"/>
          <w:rPrChange w:id="64" w:author="Elizabeth Salomone" w:date="2025-03-18T11:41:00Z" w16du:dateUtc="2025-03-18T18:41:00Z">
            <w:rPr>
              <w:spacing w:val="-2"/>
            </w:rPr>
          </w:rPrChange>
        </w:rPr>
        <w:t>Water Purchase Applications</w:t>
      </w:r>
      <w:ins w:id="65" w:author="Elizabeth Salomone" w:date="2025-03-18T11:41:00Z" w16du:dateUtc="2025-03-18T18:41:00Z">
        <w:r w:rsidR="005F1135" w:rsidRPr="000D79D2">
          <w:rPr>
            <w:sz w:val="24"/>
            <w:szCs w:val="24"/>
          </w:rPr>
          <w:t xml:space="preserve"> </w:t>
        </w:r>
      </w:ins>
    </w:p>
    <w:p w14:paraId="3467F639" w14:textId="0A6FE526" w:rsidR="005F1135" w:rsidRPr="000D79D2" w:rsidRDefault="005F1135">
      <w:pPr>
        <w:pStyle w:val="Default"/>
        <w:ind w:left="720"/>
        <w:rPr>
          <w:rPrChange w:id="66" w:author="Elizabeth Salomone" w:date="2025-03-18T11:41:00Z" w16du:dateUtc="2025-03-18T18:41:00Z">
            <w:rPr>
              <w:spacing w:val="-2"/>
            </w:rPr>
          </w:rPrChange>
        </w:rPr>
        <w:pPrChange w:id="67" w:author="Elizabeth Salomone" w:date="2025-03-18T11:41:00Z" w16du:dateUtc="2025-03-18T18:41:00Z">
          <w:pPr>
            <w:tabs>
              <w:tab w:val="left" w:pos="-720"/>
            </w:tabs>
            <w:suppressAutoHyphens/>
            <w:spacing w:line="240" w:lineRule="atLeast"/>
            <w:jc w:val="both"/>
          </w:pPr>
        </w:pPrChange>
      </w:pPr>
      <w:r w:rsidRPr="000D79D2">
        <w:rPr>
          <w:rPrChange w:id="68" w:author="Elizabeth Salomone" w:date="2025-03-18T11:41:00Z" w16du:dateUtc="2025-03-18T18:41:00Z">
            <w:rPr>
              <w:rFonts w:asciiTheme="minorHAnsi" w:hAnsiTheme="minorHAnsi" w:cstheme="minorBidi"/>
              <w:spacing w:val="-2"/>
              <w:sz w:val="22"/>
              <w:szCs w:val="22"/>
            </w:rPr>
          </w:rPrChange>
        </w:rPr>
        <w:t>1.</w:t>
      </w:r>
      <w:del w:id="69" w:author="Elizabeth Salomone" w:date="2025-03-18T11:41:00Z" w16du:dateUtc="2025-03-18T18:41:00Z">
        <w:r w:rsidR="00A61F25" w:rsidRPr="000D79D2">
          <w:rPr>
            <w:spacing w:val="-2"/>
          </w:rPr>
          <w:delText>60</w:delText>
        </w:r>
      </w:del>
      <w:ins w:id="70" w:author="Elizabeth Salomone" w:date="2025-03-18T11:41:00Z" w16du:dateUtc="2025-03-18T18:41:00Z">
        <w:r w:rsidR="00E47121" w:rsidRPr="000D79D2">
          <w:t>55</w:t>
        </w:r>
        <w:r w:rsidRPr="000D79D2">
          <w:t xml:space="preserve"> </w:t>
        </w:r>
      </w:ins>
      <w:r w:rsidR="00E90E62">
        <w:tab/>
      </w:r>
      <w:r w:rsidRPr="000D79D2">
        <w:rPr>
          <w:rPrChange w:id="71" w:author="Elizabeth Salomone" w:date="2025-03-18T11:41:00Z" w16du:dateUtc="2025-03-18T18:41:00Z">
            <w:rPr>
              <w:rFonts w:asciiTheme="minorHAnsi" w:hAnsiTheme="minorHAnsi" w:cstheme="minorBidi"/>
              <w:spacing w:val="-2"/>
              <w:sz w:val="22"/>
              <w:szCs w:val="22"/>
            </w:rPr>
          </w:rPrChange>
        </w:rPr>
        <w:t>Attorneys’ Fees</w:t>
      </w:r>
      <w:ins w:id="72" w:author="Elizabeth Salomone" w:date="2025-03-18T11:41:00Z" w16du:dateUtc="2025-03-18T18:41:00Z">
        <w:r w:rsidRPr="000D79D2">
          <w:t xml:space="preserve"> </w:t>
        </w:r>
      </w:ins>
    </w:p>
    <w:p w14:paraId="135DBF54" w14:textId="0BE053E7" w:rsidR="005F1135" w:rsidRPr="000D79D2" w:rsidRDefault="005F1135">
      <w:pPr>
        <w:pStyle w:val="Default"/>
        <w:ind w:left="720"/>
        <w:rPr>
          <w:rPrChange w:id="73" w:author="Elizabeth Salomone" w:date="2025-03-18T11:41:00Z" w16du:dateUtc="2025-03-18T18:41:00Z">
            <w:rPr>
              <w:spacing w:val="-2"/>
            </w:rPr>
          </w:rPrChange>
        </w:rPr>
        <w:pPrChange w:id="74" w:author="Elizabeth Salomone" w:date="2025-03-18T11:41:00Z" w16du:dateUtc="2025-03-18T18:41:00Z">
          <w:pPr>
            <w:tabs>
              <w:tab w:val="left" w:pos="-720"/>
            </w:tabs>
            <w:suppressAutoHyphens/>
            <w:spacing w:line="240" w:lineRule="atLeast"/>
            <w:jc w:val="both"/>
          </w:pPr>
        </w:pPrChange>
      </w:pPr>
      <w:r w:rsidRPr="000D79D2">
        <w:rPr>
          <w:rPrChange w:id="75" w:author="Elizabeth Salomone" w:date="2025-03-18T11:41:00Z" w16du:dateUtc="2025-03-18T18:41:00Z">
            <w:rPr>
              <w:rFonts w:asciiTheme="minorHAnsi" w:hAnsiTheme="minorHAnsi" w:cstheme="minorBidi"/>
              <w:spacing w:val="-2"/>
              <w:sz w:val="22"/>
              <w:szCs w:val="22"/>
            </w:rPr>
          </w:rPrChange>
        </w:rPr>
        <w:t>1.</w:t>
      </w:r>
      <w:del w:id="76" w:author="Elizabeth Salomone" w:date="2025-03-18T11:41:00Z" w16du:dateUtc="2025-03-18T18:41:00Z">
        <w:r w:rsidR="00A61F25" w:rsidRPr="000D79D2">
          <w:rPr>
            <w:spacing w:val="-2"/>
          </w:rPr>
          <w:delText>65</w:delText>
        </w:r>
      </w:del>
      <w:ins w:id="77" w:author="Elizabeth Salomone" w:date="2025-03-18T11:41:00Z" w16du:dateUtc="2025-03-18T18:41:00Z">
        <w:r w:rsidRPr="000D79D2">
          <w:t>6</w:t>
        </w:r>
        <w:r w:rsidR="00E47121" w:rsidRPr="000D79D2">
          <w:t>0</w:t>
        </w:r>
        <w:r w:rsidRPr="000D79D2">
          <w:t xml:space="preserve"> </w:t>
        </w:r>
      </w:ins>
      <w:r w:rsidR="00E90E62">
        <w:tab/>
      </w:r>
      <w:r w:rsidRPr="000D79D2">
        <w:rPr>
          <w:rPrChange w:id="78" w:author="Elizabeth Salomone" w:date="2025-03-18T11:41:00Z" w16du:dateUtc="2025-03-18T18:41:00Z">
            <w:rPr>
              <w:rFonts w:asciiTheme="minorHAnsi" w:hAnsiTheme="minorHAnsi" w:cstheme="minorBidi"/>
              <w:spacing w:val="-2"/>
              <w:sz w:val="22"/>
              <w:szCs w:val="22"/>
            </w:rPr>
          </w:rPrChange>
        </w:rPr>
        <w:t>Non-Responsibility of District</w:t>
      </w:r>
      <w:ins w:id="79" w:author="Elizabeth Salomone" w:date="2025-03-18T11:41:00Z" w16du:dateUtc="2025-03-18T18:41:00Z">
        <w:r w:rsidRPr="000D79D2">
          <w:t xml:space="preserve"> </w:t>
        </w:r>
      </w:ins>
    </w:p>
    <w:p w14:paraId="0E81AC18" w14:textId="77777777" w:rsidR="005F1135" w:rsidRPr="00B45883" w:rsidRDefault="005F1135">
      <w:pPr>
        <w:pStyle w:val="Default"/>
        <w:rPr>
          <w:rPrChange w:id="80" w:author="Elizabeth Salomone" w:date="2025-03-18T11:41:00Z" w16du:dateUtc="2025-03-18T18:41:00Z">
            <w:rPr>
              <w:spacing w:val="-2"/>
            </w:rPr>
          </w:rPrChange>
        </w:rPr>
        <w:pPrChange w:id="81" w:author="Elizabeth Salomone" w:date="2025-03-18T11:41:00Z" w16du:dateUtc="2025-03-18T18:41:00Z">
          <w:pPr>
            <w:tabs>
              <w:tab w:val="left" w:pos="-720"/>
            </w:tabs>
            <w:suppressAutoHyphens/>
            <w:spacing w:line="240" w:lineRule="atLeast"/>
            <w:jc w:val="both"/>
          </w:pPr>
        </w:pPrChange>
      </w:pPr>
    </w:p>
    <w:p w14:paraId="1A3D1BE1" w14:textId="1FFE7457" w:rsidR="006119F0" w:rsidRPr="00B45883" w:rsidRDefault="00A61F25">
      <w:pPr>
        <w:pStyle w:val="Default"/>
        <w:ind w:firstLine="720"/>
        <w:jc w:val="both"/>
        <w:rPr>
          <w:b/>
          <w:rPrChange w:id="82" w:author="Elizabeth Salomone" w:date="2025-03-18T11:41:00Z" w16du:dateUtc="2025-03-18T18:41:00Z">
            <w:rPr>
              <w:spacing w:val="-2"/>
            </w:rPr>
          </w:rPrChange>
        </w:rPr>
        <w:pPrChange w:id="83" w:author="Elizabeth Salomone" w:date="2025-03-18T11:41:00Z" w16du:dateUtc="2025-03-18T18:41:00Z">
          <w:pPr>
            <w:tabs>
              <w:tab w:val="left" w:pos="-720"/>
            </w:tabs>
            <w:suppressAutoHyphens/>
            <w:spacing w:line="240" w:lineRule="atLeast"/>
            <w:jc w:val="both"/>
          </w:pPr>
        </w:pPrChange>
      </w:pPr>
      <w:del w:id="84" w:author="Elizabeth Salomone" w:date="2025-03-18T11:41:00Z" w16du:dateUtc="2025-03-18T18:41:00Z">
        <w:r>
          <w:rPr>
            <w:spacing w:val="-2"/>
            <w:sz w:val="22"/>
            <w:szCs w:val="22"/>
          </w:rPr>
          <w:tab/>
        </w:r>
      </w:del>
      <w:r w:rsidR="005F1135" w:rsidRPr="00B45883">
        <w:rPr>
          <w:rPrChange w:id="85" w:author="Elizabeth Salomone" w:date="2025-03-18T11:41:00Z" w16du:dateUtc="2025-03-18T18:41:00Z">
            <w:rPr>
              <w:rFonts w:asciiTheme="minorHAnsi" w:hAnsiTheme="minorHAnsi" w:cstheme="minorBidi"/>
              <w:spacing w:val="-2"/>
              <w:sz w:val="22"/>
              <w:szCs w:val="22"/>
            </w:rPr>
          </w:rPrChange>
        </w:rPr>
        <w:t>1.10</w:t>
      </w:r>
      <w:del w:id="86" w:author="Elizabeth Salomone" w:date="2025-03-18T11:41:00Z" w16du:dateUtc="2025-03-18T18:41:00Z">
        <w:r>
          <w:rPr>
            <w:b/>
            <w:bCs/>
            <w:spacing w:val="-2"/>
            <w:sz w:val="22"/>
            <w:szCs w:val="22"/>
          </w:rPr>
          <w:tab/>
        </w:r>
      </w:del>
      <w:ins w:id="87" w:author="Elizabeth Salomone" w:date="2025-03-18T11:41:00Z" w16du:dateUtc="2025-03-18T18:41:00Z">
        <w:r w:rsidR="005F1135" w:rsidRPr="00B45883">
          <w:t xml:space="preserve"> </w:t>
        </w:r>
      </w:ins>
      <w:r w:rsidR="005F1135" w:rsidRPr="00B45883">
        <w:rPr>
          <w:b/>
          <w:rPrChange w:id="88" w:author="Elizabeth Salomone" w:date="2025-03-18T11:41:00Z" w16du:dateUtc="2025-03-18T18:41:00Z">
            <w:rPr>
              <w:rFonts w:asciiTheme="minorHAnsi" w:hAnsiTheme="minorHAnsi" w:cstheme="minorBidi"/>
              <w:b/>
              <w:spacing w:val="-2"/>
              <w:sz w:val="22"/>
              <w:szCs w:val="22"/>
            </w:rPr>
          </w:rPrChange>
        </w:rPr>
        <w:t>Short Title</w:t>
      </w:r>
      <w:del w:id="89" w:author="Elizabeth Salomone" w:date="2025-03-18T11:41:00Z" w16du:dateUtc="2025-03-18T18:41:00Z">
        <w:r>
          <w:rPr>
            <w:spacing w:val="-2"/>
            <w:sz w:val="22"/>
            <w:szCs w:val="22"/>
          </w:rPr>
          <w:delText xml:space="preserve">. </w:delText>
        </w:r>
      </w:del>
      <w:ins w:id="90" w:author="Elizabeth Salomone" w:date="2025-03-18T11:41:00Z" w16du:dateUtc="2025-03-18T18:41:00Z">
        <w:r w:rsidR="003E1AEB" w:rsidRPr="00B45883">
          <w:rPr>
            <w:b/>
            <w:bCs/>
          </w:rPr>
          <w:t>; Revocation</w:t>
        </w:r>
        <w:r w:rsidR="005F1135" w:rsidRPr="00B45883">
          <w:t>.</w:t>
        </w:r>
      </w:ins>
      <w:r w:rsidR="005F1135" w:rsidRPr="00B45883">
        <w:rPr>
          <w:rPrChange w:id="91" w:author="Elizabeth Salomone" w:date="2025-03-18T11:41:00Z" w16du:dateUtc="2025-03-18T18:41:00Z">
            <w:rPr>
              <w:rFonts w:asciiTheme="minorHAnsi" w:hAnsiTheme="minorHAnsi" w:cstheme="minorBidi"/>
              <w:spacing w:val="-2"/>
              <w:sz w:val="22"/>
              <w:szCs w:val="22"/>
            </w:rPr>
          </w:rPrChange>
        </w:rPr>
        <w:t xml:space="preserve"> This Ordinance shall be known and may be cited as “Russian River Flood Control and Water Conservation Improvement District Ordinance Regarding Water Sales</w:t>
      </w:r>
      <w:del w:id="92" w:author="Elizabeth Salomone" w:date="2025-03-18T11:41:00Z" w16du:dateUtc="2025-03-18T18:41:00Z">
        <w:r>
          <w:rPr>
            <w:spacing w:val="-2"/>
            <w:sz w:val="22"/>
            <w:szCs w:val="22"/>
          </w:rPr>
          <w:delText>.”</w:delText>
        </w:r>
      </w:del>
      <w:ins w:id="93" w:author="Elizabeth Salomone" w:date="2025-03-18T11:41:00Z" w16du:dateUtc="2025-03-18T18:41:00Z">
        <w:r w:rsidR="003E1AEB" w:rsidRPr="00B45883">
          <w:t>,</w:t>
        </w:r>
        <w:r w:rsidR="005F1135" w:rsidRPr="00B45883">
          <w:t xml:space="preserve">” </w:t>
        </w:r>
        <w:r w:rsidR="003E1AEB" w:rsidRPr="00B45883">
          <w:t>and shall revoke, supersede and replace Ordinance 00-01</w:t>
        </w:r>
        <w:r w:rsidR="006119F0" w:rsidRPr="00B45883">
          <w:t xml:space="preserve"> “Establishing Regulations and Rules for Water Sales” </w:t>
        </w:r>
        <w:r w:rsidR="003E1AEB" w:rsidRPr="00B45883">
          <w:t>adopted on June 26, 2000</w:t>
        </w:r>
        <w:r w:rsidR="00394BD2" w:rsidRPr="00B45883">
          <w:t>,</w:t>
        </w:r>
        <w:r w:rsidR="006119F0" w:rsidRPr="00B45883">
          <w:t xml:space="preserve"> and</w:t>
        </w:r>
        <w:r w:rsidR="006119F0" w:rsidRPr="00B45883">
          <w:rPr>
            <w:rFonts w:eastAsia="Times New Roman"/>
          </w:rPr>
          <w:t xml:space="preserve"> </w:t>
        </w:r>
        <w:r w:rsidR="006119F0" w:rsidRPr="00B45883">
          <w:t xml:space="preserve">District Ordinance #17-01 “Establishing Rules and Regulations for Meter Installation” adopted </w:t>
        </w:r>
        <w:r w:rsidR="006119F0" w:rsidRPr="00C33475">
          <w:rPr>
            <w:bCs/>
          </w:rPr>
          <w:t>January 8, 2018</w:t>
        </w:r>
        <w:r w:rsidR="006119F0" w:rsidRPr="00B45883">
          <w:rPr>
            <w:bCs/>
          </w:rPr>
          <w:t>.</w:t>
        </w:r>
      </w:ins>
    </w:p>
    <w:p w14:paraId="5291EF9D" w14:textId="77777777" w:rsidR="005F1135" w:rsidRPr="00B45883" w:rsidRDefault="005F1135">
      <w:pPr>
        <w:pStyle w:val="Default"/>
        <w:ind w:firstLine="720"/>
        <w:jc w:val="both"/>
        <w:rPr>
          <w:rPrChange w:id="94" w:author="Elizabeth Salomone" w:date="2025-03-18T11:41:00Z" w16du:dateUtc="2025-03-18T18:41:00Z">
            <w:rPr>
              <w:spacing w:val="-2"/>
            </w:rPr>
          </w:rPrChange>
        </w:rPr>
        <w:pPrChange w:id="95" w:author="Elizabeth Salomone" w:date="2025-03-18T11:41:00Z" w16du:dateUtc="2025-03-18T18:41:00Z">
          <w:pPr>
            <w:tabs>
              <w:tab w:val="left" w:pos="-720"/>
            </w:tabs>
            <w:suppressAutoHyphens/>
            <w:spacing w:line="240" w:lineRule="atLeast"/>
            <w:jc w:val="both"/>
          </w:pPr>
        </w:pPrChange>
      </w:pPr>
    </w:p>
    <w:p w14:paraId="43A24A21" w14:textId="557F6C5B" w:rsidR="005F1135" w:rsidRPr="00B45883" w:rsidRDefault="00A61F25">
      <w:pPr>
        <w:pStyle w:val="Default"/>
        <w:ind w:firstLine="720"/>
        <w:jc w:val="both"/>
        <w:rPr>
          <w:rPrChange w:id="96" w:author="Elizabeth Salomone" w:date="2025-03-18T11:41:00Z" w16du:dateUtc="2025-03-18T18:41:00Z">
            <w:rPr>
              <w:spacing w:val="-2"/>
            </w:rPr>
          </w:rPrChange>
        </w:rPr>
        <w:pPrChange w:id="97" w:author="Elizabeth Salomone" w:date="2025-03-18T11:41:00Z" w16du:dateUtc="2025-03-18T18:41:00Z">
          <w:pPr>
            <w:tabs>
              <w:tab w:val="left" w:pos="-720"/>
            </w:tabs>
            <w:suppressAutoHyphens/>
            <w:spacing w:line="240" w:lineRule="atLeast"/>
            <w:jc w:val="both"/>
          </w:pPr>
        </w:pPrChange>
      </w:pPr>
      <w:del w:id="98" w:author="Elizabeth Salomone" w:date="2025-03-18T11:41:00Z" w16du:dateUtc="2025-03-18T18:41:00Z">
        <w:r>
          <w:rPr>
            <w:spacing w:val="-2"/>
            <w:sz w:val="22"/>
            <w:szCs w:val="22"/>
          </w:rPr>
          <w:lastRenderedPageBreak/>
          <w:tab/>
        </w:r>
      </w:del>
      <w:r w:rsidR="005F1135" w:rsidRPr="00B45883">
        <w:rPr>
          <w:rPrChange w:id="99" w:author="Elizabeth Salomone" w:date="2025-03-18T11:41:00Z" w16du:dateUtc="2025-03-18T18:41:00Z">
            <w:rPr>
              <w:rFonts w:asciiTheme="minorHAnsi" w:hAnsiTheme="minorHAnsi" w:cstheme="minorBidi"/>
              <w:spacing w:val="-2"/>
              <w:sz w:val="22"/>
              <w:szCs w:val="22"/>
            </w:rPr>
          </w:rPrChange>
        </w:rPr>
        <w:t>1.15</w:t>
      </w:r>
      <w:del w:id="100" w:author="Elizabeth Salomone" w:date="2025-03-18T11:41:00Z" w16du:dateUtc="2025-03-18T18:41:00Z">
        <w:r>
          <w:rPr>
            <w:b/>
            <w:bCs/>
            <w:spacing w:val="-2"/>
            <w:sz w:val="22"/>
            <w:szCs w:val="22"/>
          </w:rPr>
          <w:tab/>
        </w:r>
      </w:del>
      <w:ins w:id="101" w:author="Elizabeth Salomone" w:date="2025-03-18T11:41:00Z" w16du:dateUtc="2025-03-18T18:41:00Z">
        <w:r w:rsidR="005F1135" w:rsidRPr="00B45883">
          <w:t xml:space="preserve"> </w:t>
        </w:r>
      </w:ins>
      <w:r w:rsidR="005F1135" w:rsidRPr="00B45883">
        <w:rPr>
          <w:b/>
          <w:rPrChange w:id="102" w:author="Elizabeth Salomone" w:date="2025-03-18T11:41:00Z" w16du:dateUtc="2025-03-18T18:41:00Z">
            <w:rPr>
              <w:rFonts w:asciiTheme="minorHAnsi" w:hAnsiTheme="minorHAnsi" w:cstheme="minorBidi"/>
              <w:b/>
              <w:spacing w:val="-2"/>
              <w:sz w:val="22"/>
              <w:szCs w:val="22"/>
            </w:rPr>
          </w:rPrChange>
        </w:rPr>
        <w:t>Tense</w:t>
      </w:r>
      <w:del w:id="103" w:author="Elizabeth Salomone" w:date="2025-03-18T11:41:00Z" w16du:dateUtc="2025-03-18T18:41:00Z">
        <w:r>
          <w:rPr>
            <w:b/>
            <w:bCs/>
            <w:spacing w:val="-2"/>
            <w:sz w:val="22"/>
            <w:szCs w:val="22"/>
          </w:rPr>
          <w:delText>, Gender</w:delText>
        </w:r>
      </w:del>
      <w:r w:rsidR="005F1135" w:rsidRPr="00B45883">
        <w:rPr>
          <w:b/>
          <w:rPrChange w:id="104" w:author="Elizabeth Salomone" w:date="2025-03-18T11:41:00Z" w16du:dateUtc="2025-03-18T18:41:00Z">
            <w:rPr>
              <w:rFonts w:asciiTheme="minorHAnsi" w:hAnsiTheme="minorHAnsi" w:cstheme="minorBidi"/>
              <w:b/>
              <w:spacing w:val="-2"/>
              <w:sz w:val="22"/>
              <w:szCs w:val="22"/>
            </w:rPr>
          </w:rPrChange>
        </w:rPr>
        <w:t xml:space="preserve"> and Number</w:t>
      </w:r>
      <w:r w:rsidR="005F1135" w:rsidRPr="00B45883">
        <w:rPr>
          <w:rPrChange w:id="105" w:author="Elizabeth Salomone" w:date="2025-03-18T11:41:00Z" w16du:dateUtc="2025-03-18T18:41:00Z">
            <w:rPr>
              <w:rFonts w:asciiTheme="minorHAnsi" w:hAnsiTheme="minorHAnsi" w:cstheme="minorBidi"/>
              <w:spacing w:val="-2"/>
              <w:sz w:val="22"/>
              <w:szCs w:val="22"/>
            </w:rPr>
          </w:rPrChange>
        </w:rPr>
        <w:t>.</w:t>
      </w:r>
      <w:del w:id="106" w:author="Elizabeth Salomone" w:date="2025-03-18T11:41:00Z" w16du:dateUtc="2025-03-18T18:41:00Z">
        <w:r>
          <w:rPr>
            <w:spacing w:val="-2"/>
            <w:sz w:val="22"/>
            <w:szCs w:val="22"/>
          </w:rPr>
          <w:delText xml:space="preserve"> </w:delText>
        </w:r>
      </w:del>
      <w:r w:rsidR="005F1135" w:rsidRPr="00B45883">
        <w:rPr>
          <w:rPrChange w:id="107" w:author="Elizabeth Salomone" w:date="2025-03-18T11:41:00Z" w16du:dateUtc="2025-03-18T18:41:00Z">
            <w:rPr>
              <w:rFonts w:asciiTheme="minorHAnsi" w:hAnsiTheme="minorHAnsi" w:cstheme="minorBidi"/>
              <w:spacing w:val="-2"/>
              <w:sz w:val="22"/>
              <w:szCs w:val="22"/>
            </w:rPr>
          </w:rPrChange>
        </w:rPr>
        <w:t xml:space="preserve"> As used herein, the present includes the past and future tenses, and the future includes the present</w:t>
      </w:r>
      <w:del w:id="108" w:author="Elizabeth Salomone" w:date="2025-03-18T11:41:00Z" w16du:dateUtc="2025-03-18T18:41:00Z">
        <w:r>
          <w:rPr>
            <w:spacing w:val="-2"/>
            <w:sz w:val="22"/>
            <w:szCs w:val="22"/>
          </w:rPr>
          <w:delText>; the masculine gender includes the feminine and neuter;</w:delText>
        </w:r>
      </w:del>
      <w:r w:rsidR="00851C14" w:rsidRPr="00B45883">
        <w:rPr>
          <w:rPrChange w:id="109" w:author="Elizabeth Salomone" w:date="2025-03-18T11:41:00Z" w16du:dateUtc="2025-03-18T18:41:00Z">
            <w:rPr>
              <w:rFonts w:asciiTheme="minorHAnsi" w:hAnsiTheme="minorHAnsi" w:cstheme="minorBidi"/>
              <w:spacing w:val="-2"/>
              <w:sz w:val="22"/>
              <w:szCs w:val="22"/>
            </w:rPr>
          </w:rPrChange>
        </w:rPr>
        <w:t xml:space="preserve"> </w:t>
      </w:r>
      <w:r w:rsidR="005F1135" w:rsidRPr="00B45883">
        <w:rPr>
          <w:rPrChange w:id="110" w:author="Elizabeth Salomone" w:date="2025-03-18T11:41:00Z" w16du:dateUtc="2025-03-18T18:41:00Z">
            <w:rPr>
              <w:rFonts w:asciiTheme="minorHAnsi" w:hAnsiTheme="minorHAnsi" w:cstheme="minorBidi"/>
              <w:spacing w:val="-2"/>
              <w:sz w:val="22"/>
              <w:szCs w:val="22"/>
            </w:rPr>
          </w:rPrChange>
        </w:rPr>
        <w:t>and the singular number includes the plural, and the plural the singular.</w:t>
      </w:r>
      <w:ins w:id="111" w:author="Elizabeth Salomone" w:date="2025-03-18T11:41:00Z" w16du:dateUtc="2025-03-18T18:41:00Z">
        <w:r w:rsidR="005F1135" w:rsidRPr="00B45883">
          <w:t xml:space="preserve"> </w:t>
        </w:r>
      </w:ins>
    </w:p>
    <w:p w14:paraId="4402A3A3" w14:textId="77777777" w:rsidR="005F1135" w:rsidRPr="00B45883" w:rsidRDefault="005F1135">
      <w:pPr>
        <w:pStyle w:val="Default"/>
        <w:jc w:val="both"/>
        <w:rPr>
          <w:rPrChange w:id="112" w:author="Elizabeth Salomone" w:date="2025-03-18T11:41:00Z" w16du:dateUtc="2025-03-18T18:41:00Z">
            <w:rPr>
              <w:spacing w:val="-2"/>
            </w:rPr>
          </w:rPrChange>
        </w:rPr>
        <w:pPrChange w:id="113" w:author="Elizabeth Salomone" w:date="2025-03-18T11:41:00Z" w16du:dateUtc="2025-03-18T18:41:00Z">
          <w:pPr>
            <w:tabs>
              <w:tab w:val="left" w:pos="-720"/>
            </w:tabs>
            <w:suppressAutoHyphens/>
            <w:spacing w:line="240" w:lineRule="atLeast"/>
            <w:jc w:val="both"/>
          </w:pPr>
        </w:pPrChange>
      </w:pPr>
    </w:p>
    <w:p w14:paraId="344C8147" w14:textId="6689C42D" w:rsidR="005F1135" w:rsidRPr="00B45883" w:rsidRDefault="00A61F25">
      <w:pPr>
        <w:pStyle w:val="Default"/>
        <w:ind w:firstLine="720"/>
        <w:jc w:val="both"/>
        <w:rPr>
          <w:rPrChange w:id="114" w:author="Elizabeth Salomone" w:date="2025-03-18T11:41:00Z" w16du:dateUtc="2025-03-18T18:41:00Z">
            <w:rPr>
              <w:spacing w:val="-2"/>
            </w:rPr>
          </w:rPrChange>
        </w:rPr>
        <w:pPrChange w:id="115" w:author="Elizabeth Salomone" w:date="2025-03-18T11:41:00Z" w16du:dateUtc="2025-03-18T18:41:00Z">
          <w:pPr>
            <w:tabs>
              <w:tab w:val="left" w:pos="-720"/>
            </w:tabs>
            <w:suppressAutoHyphens/>
            <w:spacing w:line="240" w:lineRule="atLeast"/>
            <w:jc w:val="both"/>
          </w:pPr>
        </w:pPrChange>
      </w:pPr>
      <w:del w:id="116" w:author="Elizabeth Salomone" w:date="2025-03-18T11:41:00Z" w16du:dateUtc="2025-03-18T18:41:00Z">
        <w:r>
          <w:rPr>
            <w:spacing w:val="-2"/>
            <w:sz w:val="22"/>
            <w:szCs w:val="22"/>
          </w:rPr>
          <w:tab/>
        </w:r>
      </w:del>
      <w:r w:rsidR="005F1135" w:rsidRPr="00B45883">
        <w:rPr>
          <w:rPrChange w:id="117" w:author="Elizabeth Salomone" w:date="2025-03-18T11:41:00Z" w16du:dateUtc="2025-03-18T18:41:00Z">
            <w:rPr>
              <w:rFonts w:asciiTheme="minorHAnsi" w:hAnsiTheme="minorHAnsi" w:cstheme="minorBidi"/>
              <w:spacing w:val="-2"/>
              <w:sz w:val="22"/>
              <w:szCs w:val="22"/>
            </w:rPr>
          </w:rPrChange>
        </w:rPr>
        <w:t>1.20</w:t>
      </w:r>
      <w:del w:id="118" w:author="Elizabeth Salomone" w:date="2025-03-18T11:41:00Z" w16du:dateUtc="2025-03-18T18:41:00Z">
        <w:r>
          <w:rPr>
            <w:b/>
            <w:bCs/>
            <w:spacing w:val="-2"/>
            <w:sz w:val="22"/>
            <w:szCs w:val="22"/>
          </w:rPr>
          <w:tab/>
        </w:r>
      </w:del>
      <w:ins w:id="119" w:author="Elizabeth Salomone" w:date="2025-03-18T11:41:00Z" w16du:dateUtc="2025-03-18T18:41:00Z">
        <w:r w:rsidR="005F1135" w:rsidRPr="00B45883">
          <w:t xml:space="preserve"> </w:t>
        </w:r>
      </w:ins>
      <w:r w:rsidR="005F1135" w:rsidRPr="00B45883">
        <w:rPr>
          <w:b/>
          <w:rPrChange w:id="120" w:author="Elizabeth Salomone" w:date="2025-03-18T11:41:00Z" w16du:dateUtc="2025-03-18T18:41:00Z">
            <w:rPr>
              <w:rFonts w:asciiTheme="minorHAnsi" w:hAnsiTheme="minorHAnsi" w:cstheme="minorBidi"/>
              <w:b/>
              <w:spacing w:val="-2"/>
              <w:sz w:val="22"/>
              <w:szCs w:val="22"/>
            </w:rPr>
          </w:rPrChange>
        </w:rPr>
        <w:t>Water System</w:t>
      </w:r>
      <w:r w:rsidR="005F1135" w:rsidRPr="00B45883">
        <w:rPr>
          <w:rPrChange w:id="121" w:author="Elizabeth Salomone" w:date="2025-03-18T11:41:00Z" w16du:dateUtc="2025-03-18T18:41:00Z">
            <w:rPr>
              <w:rFonts w:asciiTheme="minorHAnsi" w:hAnsiTheme="minorHAnsi" w:cstheme="minorBidi"/>
              <w:spacing w:val="-2"/>
              <w:sz w:val="22"/>
              <w:szCs w:val="22"/>
            </w:rPr>
          </w:rPrChange>
        </w:rPr>
        <w:t>.</w:t>
      </w:r>
      <w:del w:id="122" w:author="Elizabeth Salomone" w:date="2025-03-18T11:41:00Z" w16du:dateUtc="2025-03-18T18:41:00Z">
        <w:r>
          <w:rPr>
            <w:spacing w:val="-2"/>
            <w:sz w:val="22"/>
            <w:szCs w:val="22"/>
          </w:rPr>
          <w:delText xml:space="preserve"> </w:delText>
        </w:r>
      </w:del>
      <w:r w:rsidR="005F1135" w:rsidRPr="00B45883">
        <w:rPr>
          <w:rPrChange w:id="123" w:author="Elizabeth Salomone" w:date="2025-03-18T11:41:00Z" w16du:dateUtc="2025-03-18T18:41:00Z">
            <w:rPr>
              <w:rFonts w:asciiTheme="minorHAnsi" w:hAnsiTheme="minorHAnsi" w:cstheme="minorBidi"/>
              <w:spacing w:val="-2"/>
              <w:sz w:val="22"/>
              <w:szCs w:val="22"/>
            </w:rPr>
          </w:rPrChange>
        </w:rPr>
        <w:t xml:space="preserve"> The District’s Water System consists of all rights, and property used for, and useful in, obtaining, </w:t>
      </w:r>
      <w:del w:id="124" w:author="Elizabeth Salomone" w:date="2025-03-18T11:41:00Z" w16du:dateUtc="2025-03-18T18:41:00Z">
        <w:r>
          <w:rPr>
            <w:spacing w:val="-2"/>
            <w:sz w:val="22"/>
            <w:szCs w:val="22"/>
          </w:rPr>
          <w:delText xml:space="preserve">treating, </w:delText>
        </w:r>
      </w:del>
      <w:r w:rsidR="005F1135" w:rsidRPr="00B45883">
        <w:rPr>
          <w:rPrChange w:id="125" w:author="Elizabeth Salomone" w:date="2025-03-18T11:41:00Z" w16du:dateUtc="2025-03-18T18:41:00Z">
            <w:rPr>
              <w:rFonts w:asciiTheme="minorHAnsi" w:hAnsiTheme="minorHAnsi" w:cstheme="minorBidi"/>
              <w:spacing w:val="-2"/>
              <w:sz w:val="22"/>
              <w:szCs w:val="22"/>
            </w:rPr>
          </w:rPrChange>
        </w:rPr>
        <w:t>conserving</w:t>
      </w:r>
      <w:ins w:id="126" w:author="Elizabeth Salomone" w:date="2025-03-18T11:41:00Z" w16du:dateUtc="2025-03-18T18:41:00Z">
        <w:r w:rsidR="001D2820" w:rsidRPr="00B45883">
          <w:t>,</w:t>
        </w:r>
      </w:ins>
      <w:r w:rsidR="005F1135" w:rsidRPr="00B45883">
        <w:rPr>
          <w:rPrChange w:id="127" w:author="Elizabeth Salomone" w:date="2025-03-18T11:41:00Z" w16du:dateUtc="2025-03-18T18:41:00Z">
            <w:rPr>
              <w:rFonts w:asciiTheme="minorHAnsi" w:hAnsiTheme="minorHAnsi" w:cstheme="minorBidi"/>
              <w:spacing w:val="-2"/>
              <w:sz w:val="22"/>
              <w:szCs w:val="22"/>
            </w:rPr>
          </w:rPrChange>
        </w:rPr>
        <w:t xml:space="preserve"> and distributing water for all uses both public and private.</w:t>
      </w:r>
      <w:del w:id="128" w:author="Elizabeth Salomone" w:date="2025-03-18T11:41:00Z" w16du:dateUtc="2025-03-18T18:41:00Z">
        <w:r>
          <w:rPr>
            <w:spacing w:val="-2"/>
            <w:sz w:val="22"/>
            <w:szCs w:val="22"/>
          </w:rPr>
          <w:delText xml:space="preserve"> </w:delText>
        </w:r>
      </w:del>
      <w:r w:rsidR="005F1135" w:rsidRPr="00B45883">
        <w:rPr>
          <w:rPrChange w:id="129" w:author="Elizabeth Salomone" w:date="2025-03-18T11:41:00Z" w16du:dateUtc="2025-03-18T18:41:00Z">
            <w:rPr>
              <w:rFonts w:asciiTheme="minorHAnsi" w:hAnsiTheme="minorHAnsi" w:cstheme="minorBidi"/>
              <w:spacing w:val="-2"/>
              <w:sz w:val="22"/>
              <w:szCs w:val="22"/>
            </w:rPr>
          </w:rPrChange>
        </w:rPr>
        <w:t xml:space="preserve"> The System includes, but is not limited to all land, easements, personal property, water rights, contract </w:t>
      </w:r>
      <w:r w:rsidR="005F1135" w:rsidRPr="00B45883">
        <w:rPr>
          <w:color w:val="auto"/>
          <w:rPrChange w:id="130" w:author="Elizabeth Salomone" w:date="2025-03-18T11:41:00Z" w16du:dateUtc="2025-03-18T18:41:00Z">
            <w:rPr>
              <w:rFonts w:asciiTheme="minorHAnsi" w:hAnsiTheme="minorHAnsi" w:cstheme="minorBidi"/>
              <w:spacing w:val="-2"/>
              <w:sz w:val="22"/>
              <w:szCs w:val="22"/>
            </w:rPr>
          </w:rPrChange>
        </w:rPr>
        <w:t xml:space="preserve">rights, permits, licenses, franchises, other intangible property or rights, wells, tanks, dams, reservoirs, storage facilities, buildings, structures, pumps, pipes and pipelines, intake facilities, </w:t>
      </w:r>
      <w:del w:id="131" w:author="Elizabeth Salomone" w:date="2025-03-18T11:41:00Z" w16du:dateUtc="2025-03-18T18:41:00Z">
        <w:r>
          <w:rPr>
            <w:spacing w:val="-2"/>
            <w:sz w:val="22"/>
            <w:szCs w:val="22"/>
          </w:rPr>
          <w:delText xml:space="preserve">treatment plants, </w:delText>
        </w:r>
      </w:del>
      <w:r w:rsidR="005F1135" w:rsidRPr="00B45883">
        <w:rPr>
          <w:color w:val="auto"/>
          <w:rPrChange w:id="132" w:author="Elizabeth Salomone" w:date="2025-03-18T11:41:00Z" w16du:dateUtc="2025-03-18T18:41:00Z">
            <w:rPr>
              <w:rFonts w:asciiTheme="minorHAnsi" w:hAnsiTheme="minorHAnsi" w:cstheme="minorBidi"/>
              <w:spacing w:val="-2"/>
              <w:sz w:val="22"/>
              <w:szCs w:val="22"/>
            </w:rPr>
          </w:rPrChange>
        </w:rPr>
        <w:t>and property of any and every description which is now, or hereafter may be, a part of the District’s water enterprise.</w:t>
      </w:r>
      <w:ins w:id="133" w:author="Elizabeth Salomone" w:date="2025-03-18T11:41:00Z" w16du:dateUtc="2025-03-18T18:41:00Z">
        <w:r w:rsidR="005F1135" w:rsidRPr="00B45883">
          <w:rPr>
            <w:color w:val="auto"/>
          </w:rPr>
          <w:t xml:space="preserve"> </w:t>
        </w:r>
      </w:ins>
    </w:p>
    <w:p w14:paraId="76084B32" w14:textId="77777777" w:rsidR="005F1135" w:rsidRPr="00B45883" w:rsidRDefault="005F1135">
      <w:pPr>
        <w:pStyle w:val="Default"/>
        <w:jc w:val="both"/>
        <w:rPr>
          <w:rPrChange w:id="134" w:author="Elizabeth Salomone" w:date="2025-03-18T11:41:00Z" w16du:dateUtc="2025-03-18T18:41:00Z">
            <w:rPr>
              <w:spacing w:val="-2"/>
            </w:rPr>
          </w:rPrChange>
        </w:rPr>
        <w:pPrChange w:id="135" w:author="Elizabeth Salomone" w:date="2025-03-18T11:41:00Z" w16du:dateUtc="2025-03-18T18:41:00Z">
          <w:pPr>
            <w:tabs>
              <w:tab w:val="left" w:pos="-720"/>
            </w:tabs>
            <w:suppressAutoHyphens/>
            <w:spacing w:line="240" w:lineRule="atLeast"/>
            <w:jc w:val="both"/>
          </w:pPr>
        </w:pPrChange>
      </w:pPr>
    </w:p>
    <w:p w14:paraId="3739A52A" w14:textId="4C8259AE" w:rsidR="005F1135" w:rsidRPr="00B45883" w:rsidRDefault="00A61F25">
      <w:pPr>
        <w:pStyle w:val="Default"/>
        <w:jc w:val="both"/>
        <w:rPr>
          <w:rPrChange w:id="136" w:author="Elizabeth Salomone" w:date="2025-03-18T11:41:00Z" w16du:dateUtc="2025-03-18T18:41:00Z">
            <w:rPr>
              <w:spacing w:val="-2"/>
            </w:rPr>
          </w:rPrChange>
        </w:rPr>
        <w:pPrChange w:id="137" w:author="Elizabeth Salomone" w:date="2025-03-18T11:41:00Z" w16du:dateUtc="2025-03-18T18:41:00Z">
          <w:pPr>
            <w:tabs>
              <w:tab w:val="left" w:pos="-720"/>
            </w:tabs>
            <w:suppressAutoHyphens/>
            <w:spacing w:line="240" w:lineRule="atLeast"/>
            <w:jc w:val="both"/>
          </w:pPr>
        </w:pPrChange>
      </w:pPr>
      <w:del w:id="138" w:author="Elizabeth Salomone" w:date="2025-03-18T11:41:00Z" w16du:dateUtc="2025-03-18T18:41:00Z">
        <w:r>
          <w:rPr>
            <w:spacing w:val="-2"/>
            <w:sz w:val="22"/>
            <w:szCs w:val="22"/>
          </w:rPr>
          <w:tab/>
        </w:r>
        <w:r>
          <w:rPr>
            <w:spacing w:val="-2"/>
            <w:sz w:val="22"/>
            <w:szCs w:val="22"/>
          </w:rPr>
          <w:tab/>
        </w:r>
      </w:del>
      <w:r w:rsidR="005F1135" w:rsidRPr="00B45883">
        <w:rPr>
          <w:color w:val="auto"/>
          <w:rPrChange w:id="139" w:author="Elizabeth Salomone" w:date="2025-03-18T11:41:00Z" w16du:dateUtc="2025-03-18T18:41:00Z">
            <w:rPr>
              <w:rFonts w:asciiTheme="minorHAnsi" w:hAnsiTheme="minorHAnsi" w:cstheme="minorBidi"/>
              <w:spacing w:val="-2"/>
              <w:sz w:val="22"/>
              <w:szCs w:val="22"/>
            </w:rPr>
          </w:rPrChange>
        </w:rPr>
        <w:t xml:space="preserve">The District’s Water System shall be under the management and control of the District’s Board of </w:t>
      </w:r>
      <w:del w:id="140" w:author="Elizabeth Salomone" w:date="2025-03-18T11:41:00Z" w16du:dateUtc="2025-03-18T18:41:00Z">
        <w:r>
          <w:rPr>
            <w:spacing w:val="-2"/>
            <w:sz w:val="22"/>
            <w:szCs w:val="22"/>
          </w:rPr>
          <w:delText xml:space="preserve">Directors. </w:delText>
        </w:r>
      </w:del>
      <w:ins w:id="141" w:author="Elizabeth Salomone" w:date="2025-03-18T11:41:00Z" w16du:dateUtc="2025-03-18T18:41:00Z">
        <w:r w:rsidR="0079125B" w:rsidRPr="00B45883">
          <w:rPr>
            <w:color w:val="auto"/>
          </w:rPr>
          <w:t>Trustees</w:t>
        </w:r>
        <w:r w:rsidR="005F1135" w:rsidRPr="00B45883">
          <w:rPr>
            <w:color w:val="auto"/>
          </w:rPr>
          <w:t>.</w:t>
        </w:r>
      </w:ins>
      <w:r w:rsidR="005F1135" w:rsidRPr="00B45883">
        <w:rPr>
          <w:color w:val="auto"/>
          <w:rPrChange w:id="142" w:author="Elizabeth Salomone" w:date="2025-03-18T11:41:00Z" w16du:dateUtc="2025-03-18T18:41:00Z">
            <w:rPr>
              <w:rFonts w:asciiTheme="minorHAnsi" w:hAnsiTheme="minorHAnsi" w:cstheme="minorBidi"/>
              <w:spacing w:val="-2"/>
              <w:sz w:val="22"/>
              <w:szCs w:val="22"/>
            </w:rPr>
          </w:rPrChange>
        </w:rPr>
        <w:t xml:space="preserve"> No person, other than an employee or agent of the District, shall have any right to operate any part of the District’s Water System. </w:t>
      </w:r>
      <w:del w:id="143" w:author="Elizabeth Salomone" w:date="2025-03-18T11:41:00Z" w16du:dateUtc="2025-03-18T18:41:00Z">
        <w:r>
          <w:rPr>
            <w:spacing w:val="-2"/>
            <w:sz w:val="22"/>
            <w:szCs w:val="22"/>
          </w:rPr>
          <w:delText xml:space="preserve"> </w:delText>
        </w:r>
      </w:del>
      <w:r w:rsidR="005F1135" w:rsidRPr="00B45883">
        <w:rPr>
          <w:color w:val="auto"/>
          <w:rPrChange w:id="144" w:author="Elizabeth Salomone" w:date="2025-03-18T11:41:00Z" w16du:dateUtc="2025-03-18T18:41:00Z">
            <w:rPr>
              <w:rFonts w:asciiTheme="minorHAnsi" w:hAnsiTheme="minorHAnsi" w:cstheme="minorBidi"/>
              <w:spacing w:val="-2"/>
              <w:sz w:val="22"/>
              <w:szCs w:val="22"/>
            </w:rPr>
          </w:rPrChange>
        </w:rPr>
        <w:t>Any person who tampers or interferes with any part or component of said System</w:t>
      </w:r>
      <w:r w:rsidR="006900D0">
        <w:rPr>
          <w:color w:val="auto"/>
        </w:rPr>
        <w:t xml:space="preserve"> </w:t>
      </w:r>
      <w:r w:rsidR="005F1135" w:rsidRPr="00B45883">
        <w:rPr>
          <w:color w:val="auto"/>
          <w:rPrChange w:id="145" w:author="Elizabeth Salomone" w:date="2025-03-18T11:41:00Z" w16du:dateUtc="2025-03-18T18:41:00Z">
            <w:rPr>
              <w:rFonts w:asciiTheme="minorHAnsi" w:hAnsiTheme="minorHAnsi" w:cstheme="minorBidi"/>
              <w:spacing w:val="-2"/>
              <w:sz w:val="22"/>
              <w:szCs w:val="22"/>
            </w:rPr>
          </w:rPrChange>
        </w:rPr>
        <w:t>or causes or permits any act or tampering or interfering with the System, shall be liable for any injury or damage caused thereby or resulting therefrom.</w:t>
      </w:r>
      <w:ins w:id="146" w:author="Elizabeth Salomone" w:date="2025-03-18T11:41:00Z" w16du:dateUtc="2025-03-18T18:41:00Z">
        <w:r w:rsidR="005F1135" w:rsidRPr="00B45883">
          <w:rPr>
            <w:color w:val="auto"/>
          </w:rPr>
          <w:t xml:space="preserve"> </w:t>
        </w:r>
      </w:ins>
    </w:p>
    <w:p w14:paraId="39821A98" w14:textId="77777777" w:rsidR="005F1135" w:rsidRPr="00B45883" w:rsidRDefault="005F1135">
      <w:pPr>
        <w:pStyle w:val="Default"/>
        <w:jc w:val="both"/>
        <w:rPr>
          <w:rPrChange w:id="147" w:author="Elizabeth Salomone" w:date="2025-03-18T11:41:00Z" w16du:dateUtc="2025-03-18T18:41:00Z">
            <w:rPr>
              <w:spacing w:val="-2"/>
            </w:rPr>
          </w:rPrChange>
        </w:rPr>
        <w:pPrChange w:id="148" w:author="Elizabeth Salomone" w:date="2025-03-18T11:41:00Z" w16du:dateUtc="2025-03-18T18:41:00Z">
          <w:pPr>
            <w:tabs>
              <w:tab w:val="left" w:pos="-720"/>
            </w:tabs>
            <w:suppressAutoHyphens/>
            <w:spacing w:line="240" w:lineRule="atLeast"/>
            <w:jc w:val="both"/>
          </w:pPr>
        </w:pPrChange>
      </w:pPr>
    </w:p>
    <w:p w14:paraId="4F4306FE" w14:textId="767D1B06" w:rsidR="005F1135" w:rsidRPr="00B45883" w:rsidRDefault="00A61F25">
      <w:pPr>
        <w:pStyle w:val="Default"/>
        <w:ind w:firstLine="720"/>
        <w:jc w:val="both"/>
        <w:rPr>
          <w:rPrChange w:id="149" w:author="Elizabeth Salomone" w:date="2025-03-18T11:41:00Z" w16du:dateUtc="2025-03-18T18:41:00Z">
            <w:rPr>
              <w:spacing w:val="-2"/>
            </w:rPr>
          </w:rPrChange>
        </w:rPr>
        <w:pPrChange w:id="150" w:author="Elizabeth Salomone" w:date="2025-03-18T11:41:00Z" w16du:dateUtc="2025-03-18T18:41:00Z">
          <w:pPr>
            <w:tabs>
              <w:tab w:val="left" w:pos="-720"/>
            </w:tabs>
            <w:suppressAutoHyphens/>
            <w:spacing w:line="240" w:lineRule="atLeast"/>
            <w:jc w:val="both"/>
          </w:pPr>
        </w:pPrChange>
      </w:pPr>
      <w:del w:id="151" w:author="Elizabeth Salomone" w:date="2025-03-18T11:41:00Z" w16du:dateUtc="2025-03-18T18:41:00Z">
        <w:r>
          <w:rPr>
            <w:spacing w:val="-2"/>
            <w:sz w:val="22"/>
            <w:szCs w:val="22"/>
          </w:rPr>
          <w:tab/>
        </w:r>
      </w:del>
      <w:r w:rsidR="005F1135" w:rsidRPr="00B45883">
        <w:rPr>
          <w:color w:val="auto"/>
          <w:rPrChange w:id="152" w:author="Elizabeth Salomone" w:date="2025-03-18T11:41:00Z" w16du:dateUtc="2025-03-18T18:41:00Z">
            <w:rPr>
              <w:rFonts w:asciiTheme="minorHAnsi" w:hAnsiTheme="minorHAnsi" w:cstheme="minorBidi"/>
              <w:spacing w:val="-2"/>
              <w:sz w:val="22"/>
              <w:szCs w:val="22"/>
            </w:rPr>
          </w:rPrChange>
        </w:rPr>
        <w:t>1.25</w:t>
      </w:r>
      <w:ins w:id="153" w:author="Elizabeth Salomone" w:date="2025-03-18T11:41:00Z" w16du:dateUtc="2025-03-18T18:41:00Z">
        <w:r w:rsidR="005F1135" w:rsidRPr="00B45883">
          <w:rPr>
            <w:color w:val="auto"/>
          </w:rPr>
          <w:t xml:space="preserve"> </w:t>
        </w:r>
      </w:ins>
      <w:r w:rsidR="005F1135" w:rsidRPr="00B45883">
        <w:rPr>
          <w:color w:val="auto"/>
          <w:rPrChange w:id="154"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155" w:author="Elizabeth Salomone" w:date="2025-03-18T11:41:00Z" w16du:dateUtc="2025-03-18T18:41:00Z">
            <w:rPr>
              <w:rFonts w:asciiTheme="minorHAnsi" w:hAnsiTheme="minorHAnsi" w:cstheme="minorBidi"/>
              <w:b/>
              <w:spacing w:val="-2"/>
              <w:sz w:val="22"/>
              <w:szCs w:val="22"/>
            </w:rPr>
          </w:rPrChange>
        </w:rPr>
        <w:t>Notices</w:t>
      </w:r>
      <w:r w:rsidR="005F1135" w:rsidRPr="00B45883">
        <w:rPr>
          <w:color w:val="auto"/>
          <w:rPrChange w:id="156" w:author="Elizabeth Salomone" w:date="2025-03-18T11:41:00Z" w16du:dateUtc="2025-03-18T18:41:00Z">
            <w:rPr>
              <w:rFonts w:asciiTheme="minorHAnsi" w:hAnsiTheme="minorHAnsi" w:cstheme="minorBidi"/>
              <w:spacing w:val="-2"/>
              <w:sz w:val="22"/>
              <w:szCs w:val="22"/>
            </w:rPr>
          </w:rPrChange>
        </w:rPr>
        <w:t>.</w:t>
      </w:r>
      <w:del w:id="157" w:author="Elizabeth Salomone" w:date="2025-03-18T11:41:00Z" w16du:dateUtc="2025-03-18T18:41:00Z">
        <w:r>
          <w:rPr>
            <w:spacing w:val="-2"/>
            <w:sz w:val="22"/>
            <w:szCs w:val="22"/>
          </w:rPr>
          <w:delText xml:space="preserve"> </w:delText>
        </w:r>
      </w:del>
      <w:r w:rsidR="005F1135" w:rsidRPr="00B45883">
        <w:rPr>
          <w:color w:val="auto"/>
          <w:rPrChange w:id="158" w:author="Elizabeth Salomone" w:date="2025-03-18T11:41:00Z" w16du:dateUtc="2025-03-18T18:41:00Z">
            <w:rPr>
              <w:rFonts w:asciiTheme="minorHAnsi" w:hAnsiTheme="minorHAnsi" w:cstheme="minorBidi"/>
              <w:spacing w:val="-2"/>
              <w:sz w:val="22"/>
              <w:szCs w:val="22"/>
            </w:rPr>
          </w:rPrChange>
        </w:rPr>
        <w:t xml:space="preserve"> Any notice, approval, consent, waiver, or other communication required or permitted under this Ordinance shall be in writing and given as follows: </w:t>
      </w:r>
    </w:p>
    <w:p w14:paraId="59702CF1" w14:textId="77777777" w:rsidR="005F1135" w:rsidRPr="00B45883" w:rsidRDefault="005F1135">
      <w:pPr>
        <w:pStyle w:val="Default"/>
        <w:jc w:val="both"/>
        <w:rPr>
          <w:rPrChange w:id="159" w:author="Elizabeth Salomone" w:date="2025-03-18T11:41:00Z" w16du:dateUtc="2025-03-18T18:41:00Z">
            <w:rPr>
              <w:spacing w:val="-2"/>
            </w:rPr>
          </w:rPrChange>
        </w:rPr>
        <w:pPrChange w:id="160" w:author="Elizabeth Salomone" w:date="2025-03-18T11:41:00Z" w16du:dateUtc="2025-03-18T18:41:00Z">
          <w:pPr>
            <w:tabs>
              <w:tab w:val="left" w:pos="-720"/>
            </w:tabs>
            <w:suppressAutoHyphens/>
            <w:spacing w:line="240" w:lineRule="atLeast"/>
            <w:jc w:val="both"/>
          </w:pPr>
        </w:pPrChange>
      </w:pPr>
    </w:p>
    <w:p w14:paraId="3F78FE41" w14:textId="263EA383" w:rsidR="005F1135" w:rsidRPr="00B45883" w:rsidRDefault="00A61F25">
      <w:pPr>
        <w:pStyle w:val="Default"/>
        <w:numPr>
          <w:ilvl w:val="0"/>
          <w:numId w:val="1"/>
        </w:numPr>
        <w:tabs>
          <w:tab w:val="left" w:pos="1080"/>
        </w:tabs>
        <w:ind w:left="1080"/>
        <w:jc w:val="both"/>
        <w:rPr>
          <w:rPrChange w:id="161" w:author="Elizabeth Salomone" w:date="2025-03-18T11:41:00Z" w16du:dateUtc="2025-03-18T18:41:00Z">
            <w:rPr>
              <w:spacing w:val="-2"/>
            </w:rPr>
          </w:rPrChange>
        </w:rPr>
        <w:pPrChange w:id="162" w:author="Elizabeth Salomone" w:date="2025-03-18T11:41:00Z" w16du:dateUtc="2025-03-18T18:41:00Z">
          <w:pPr>
            <w:tabs>
              <w:tab w:val="left" w:pos="-720"/>
            </w:tabs>
            <w:suppressAutoHyphens/>
            <w:spacing w:line="240" w:lineRule="atLeast"/>
            <w:jc w:val="both"/>
          </w:pPr>
        </w:pPrChange>
      </w:pPr>
      <w:del w:id="163" w:author="Elizabeth Salomone" w:date="2025-03-18T11:41:00Z" w16du:dateUtc="2025-03-18T18:41:00Z">
        <w:r>
          <w:rPr>
            <w:spacing w:val="-2"/>
            <w:sz w:val="22"/>
            <w:szCs w:val="22"/>
          </w:rPr>
          <w:tab/>
        </w:r>
        <w:r>
          <w:rPr>
            <w:spacing w:val="-2"/>
            <w:sz w:val="22"/>
            <w:szCs w:val="22"/>
          </w:rPr>
          <w:tab/>
          <w:delText>A.</w:delText>
        </w:r>
        <w:r>
          <w:rPr>
            <w:spacing w:val="-2"/>
            <w:sz w:val="22"/>
            <w:szCs w:val="22"/>
          </w:rPr>
          <w:tab/>
        </w:r>
      </w:del>
      <w:r w:rsidR="005F1135" w:rsidRPr="00B45883">
        <w:rPr>
          <w:color w:val="auto"/>
          <w:rPrChange w:id="164" w:author="Elizabeth Salomone" w:date="2025-03-18T11:41:00Z" w16du:dateUtc="2025-03-18T18:41:00Z">
            <w:rPr>
              <w:rFonts w:asciiTheme="minorHAnsi" w:hAnsiTheme="minorHAnsi" w:cstheme="minorBidi"/>
              <w:spacing w:val="-2"/>
              <w:sz w:val="22"/>
              <w:szCs w:val="22"/>
            </w:rPr>
          </w:rPrChange>
        </w:rPr>
        <w:t xml:space="preserve">Any such notice shall be personally served, sent by </w:t>
      </w:r>
      <w:del w:id="165" w:author="Elizabeth Salomone" w:date="2025-03-18T11:41:00Z" w16du:dateUtc="2025-03-18T18:41:00Z">
        <w:r>
          <w:rPr>
            <w:spacing w:val="-2"/>
            <w:sz w:val="22"/>
            <w:szCs w:val="22"/>
          </w:rPr>
          <w:delText>facsimile, telegram, or cable</w:delText>
        </w:r>
      </w:del>
      <w:ins w:id="166" w:author="Elizabeth Salomone" w:date="2025-03-18T11:41:00Z" w16du:dateUtc="2025-03-18T18:41:00Z">
        <w:r w:rsidR="00711DC8" w:rsidRPr="00B45883">
          <w:rPr>
            <w:color w:val="auto"/>
          </w:rPr>
          <w:t>electronic transmission</w:t>
        </w:r>
      </w:ins>
      <w:r w:rsidR="005F1135" w:rsidRPr="00B45883">
        <w:rPr>
          <w:color w:val="auto"/>
          <w:rPrChange w:id="167" w:author="Elizabeth Salomone" w:date="2025-03-18T11:41:00Z" w16du:dateUtc="2025-03-18T18:41:00Z">
            <w:rPr>
              <w:rFonts w:asciiTheme="minorHAnsi" w:hAnsiTheme="minorHAnsi" w:cstheme="minorBidi"/>
              <w:spacing w:val="-2"/>
              <w:sz w:val="22"/>
              <w:szCs w:val="22"/>
            </w:rPr>
          </w:rPrChange>
        </w:rPr>
        <w:t>, or sent prepaid by registered or certified mail with return receipt requested, or sent by reputable overnight delivery service</w:t>
      </w:r>
      <w:del w:id="168" w:author="Elizabeth Salomone" w:date="2025-03-18T11:41:00Z" w16du:dateUtc="2025-03-18T18:41:00Z">
        <w:r>
          <w:rPr>
            <w:spacing w:val="-2"/>
            <w:sz w:val="22"/>
            <w:szCs w:val="22"/>
          </w:rPr>
          <w:delText xml:space="preserve"> such as Federal Express</w:delText>
        </w:r>
      </w:del>
      <w:r w:rsidR="005F1135" w:rsidRPr="00B45883">
        <w:rPr>
          <w:color w:val="auto"/>
          <w:rPrChange w:id="169" w:author="Elizabeth Salomone" w:date="2025-03-18T11:41:00Z" w16du:dateUtc="2025-03-18T18:41:00Z">
            <w:rPr>
              <w:rFonts w:asciiTheme="minorHAnsi" w:hAnsiTheme="minorHAnsi" w:cstheme="minorBidi"/>
              <w:spacing w:val="-2"/>
              <w:sz w:val="22"/>
              <w:szCs w:val="22"/>
            </w:rPr>
          </w:rPrChange>
        </w:rPr>
        <w:t xml:space="preserve">. </w:t>
      </w:r>
    </w:p>
    <w:p w14:paraId="1FBEE240" w14:textId="77777777" w:rsidR="005F1135" w:rsidRPr="00B45883" w:rsidRDefault="005F1135">
      <w:pPr>
        <w:pStyle w:val="Default"/>
        <w:tabs>
          <w:tab w:val="left" w:pos="1080"/>
        </w:tabs>
        <w:ind w:left="1080"/>
        <w:jc w:val="both"/>
        <w:rPr>
          <w:rPrChange w:id="170" w:author="Elizabeth Salomone" w:date="2025-03-18T11:41:00Z" w16du:dateUtc="2025-03-18T18:41:00Z">
            <w:rPr>
              <w:spacing w:val="-2"/>
            </w:rPr>
          </w:rPrChange>
        </w:rPr>
        <w:pPrChange w:id="171" w:author="Elizabeth Salomone" w:date="2025-03-18T11:41:00Z" w16du:dateUtc="2025-03-18T18:41:00Z">
          <w:pPr>
            <w:tabs>
              <w:tab w:val="left" w:pos="-720"/>
            </w:tabs>
            <w:suppressAutoHyphens/>
            <w:spacing w:line="240" w:lineRule="atLeast"/>
            <w:jc w:val="both"/>
          </w:pPr>
        </w:pPrChange>
      </w:pPr>
    </w:p>
    <w:p w14:paraId="78FA7488" w14:textId="32B36947" w:rsidR="00E47121" w:rsidRPr="00B45883" w:rsidRDefault="00A61F25">
      <w:pPr>
        <w:pStyle w:val="Default"/>
        <w:numPr>
          <w:ilvl w:val="0"/>
          <w:numId w:val="1"/>
        </w:numPr>
        <w:tabs>
          <w:tab w:val="left" w:pos="1080"/>
        </w:tabs>
        <w:ind w:left="1080"/>
        <w:jc w:val="both"/>
        <w:rPr>
          <w:rPrChange w:id="172" w:author="Elizabeth Salomone" w:date="2025-03-18T11:41:00Z" w16du:dateUtc="2025-03-18T18:41:00Z">
            <w:rPr>
              <w:spacing w:val="-2"/>
            </w:rPr>
          </w:rPrChange>
        </w:rPr>
        <w:pPrChange w:id="173" w:author="Elizabeth Salomone" w:date="2025-03-18T11:41:00Z" w16du:dateUtc="2025-03-18T18:41:00Z">
          <w:pPr>
            <w:tabs>
              <w:tab w:val="left" w:pos="-720"/>
            </w:tabs>
            <w:suppressAutoHyphens/>
            <w:spacing w:line="240" w:lineRule="atLeast"/>
            <w:jc w:val="both"/>
          </w:pPr>
        </w:pPrChange>
      </w:pPr>
      <w:del w:id="174" w:author="Elizabeth Salomone" w:date="2025-03-18T11:41:00Z" w16du:dateUtc="2025-03-18T18:41:00Z">
        <w:r>
          <w:rPr>
            <w:spacing w:val="-2"/>
            <w:sz w:val="22"/>
            <w:szCs w:val="22"/>
          </w:rPr>
          <w:tab/>
        </w:r>
        <w:r>
          <w:rPr>
            <w:spacing w:val="-2"/>
            <w:sz w:val="22"/>
            <w:szCs w:val="22"/>
          </w:rPr>
          <w:tab/>
          <w:delText>B.</w:delText>
        </w:r>
        <w:r>
          <w:rPr>
            <w:spacing w:val="-2"/>
            <w:sz w:val="22"/>
            <w:szCs w:val="22"/>
          </w:rPr>
          <w:tab/>
        </w:r>
      </w:del>
      <w:r w:rsidR="005F1135" w:rsidRPr="00B45883">
        <w:rPr>
          <w:color w:val="auto"/>
          <w:rPrChange w:id="175" w:author="Elizabeth Salomone" w:date="2025-03-18T11:41:00Z" w16du:dateUtc="2025-03-18T18:41:00Z">
            <w:rPr>
              <w:rFonts w:asciiTheme="minorHAnsi" w:hAnsiTheme="minorHAnsi" w:cstheme="minorBidi"/>
              <w:spacing w:val="-2"/>
              <w:sz w:val="22"/>
              <w:szCs w:val="22"/>
            </w:rPr>
          </w:rPrChange>
        </w:rPr>
        <w:t>Said notices shall be deemed given: (a) if personally served</w:t>
      </w:r>
      <w:ins w:id="176" w:author="Elizabeth Salomone" w:date="2025-03-18T11:41:00Z" w16du:dateUtc="2025-03-18T18:41:00Z">
        <w:r w:rsidR="00E47121" w:rsidRPr="00B45883">
          <w:rPr>
            <w:color w:val="auto"/>
          </w:rPr>
          <w:t>,</w:t>
        </w:r>
      </w:ins>
      <w:r w:rsidR="005F1135" w:rsidRPr="00B45883">
        <w:rPr>
          <w:color w:val="auto"/>
          <w:rPrChange w:id="177" w:author="Elizabeth Salomone" w:date="2025-03-18T11:41:00Z" w16du:dateUtc="2025-03-18T18:41:00Z">
            <w:rPr>
              <w:rFonts w:asciiTheme="minorHAnsi" w:hAnsiTheme="minorHAnsi" w:cstheme="minorBidi"/>
              <w:spacing w:val="-2"/>
              <w:sz w:val="22"/>
              <w:szCs w:val="22"/>
            </w:rPr>
          </w:rPrChange>
        </w:rPr>
        <w:t xml:space="preserve"> when delivered</w:t>
      </w:r>
      <w:del w:id="178" w:author="Elizabeth Salomone" w:date="2025-03-18T11:41:00Z" w16du:dateUtc="2025-03-18T18:41:00Z">
        <w:r>
          <w:rPr>
            <w:spacing w:val="-2"/>
            <w:sz w:val="22"/>
            <w:szCs w:val="22"/>
          </w:rPr>
          <w:delText xml:space="preserve"> to the party to whom such notice is addressed</w:delText>
        </w:r>
      </w:del>
      <w:r w:rsidR="005F1135" w:rsidRPr="00B45883">
        <w:rPr>
          <w:color w:val="auto"/>
          <w:rPrChange w:id="179" w:author="Elizabeth Salomone" w:date="2025-03-18T11:41:00Z" w16du:dateUtc="2025-03-18T18:41:00Z">
            <w:rPr>
              <w:rFonts w:asciiTheme="minorHAnsi" w:hAnsiTheme="minorHAnsi" w:cstheme="minorBidi"/>
              <w:spacing w:val="-2"/>
              <w:sz w:val="22"/>
              <w:szCs w:val="22"/>
            </w:rPr>
          </w:rPrChange>
        </w:rPr>
        <w:t xml:space="preserve">; (b) </w:t>
      </w:r>
      <w:ins w:id="180" w:author="Elizabeth Salomone" w:date="2025-03-18T11:41:00Z" w16du:dateUtc="2025-03-18T18:41:00Z">
        <w:r w:rsidR="00E47121" w:rsidRPr="00B45883">
          <w:t xml:space="preserve">the day of sending, </w:t>
        </w:r>
      </w:ins>
      <w:r w:rsidR="00E47121" w:rsidRPr="00B45883">
        <w:rPr>
          <w:rPrChange w:id="181" w:author="Elizabeth Salomone" w:date="2025-03-18T11:41:00Z" w16du:dateUtc="2025-03-18T18:41:00Z">
            <w:rPr>
              <w:rFonts w:asciiTheme="minorHAnsi" w:hAnsiTheme="minorHAnsi" w:cstheme="minorBidi"/>
              <w:spacing w:val="-2"/>
              <w:sz w:val="22"/>
              <w:szCs w:val="22"/>
            </w:rPr>
          </w:rPrChange>
        </w:rPr>
        <w:t xml:space="preserve">if </w:t>
      </w:r>
      <w:del w:id="182" w:author="Elizabeth Salomone" w:date="2025-03-18T11:41:00Z" w16du:dateUtc="2025-03-18T18:41:00Z">
        <w:r>
          <w:rPr>
            <w:spacing w:val="-2"/>
            <w:sz w:val="22"/>
            <w:szCs w:val="22"/>
          </w:rPr>
          <w:delText>given</w:delText>
        </w:r>
      </w:del>
      <w:ins w:id="183" w:author="Elizabeth Salomone" w:date="2025-03-18T11:41:00Z" w16du:dateUtc="2025-03-18T18:41:00Z">
        <w:r w:rsidR="00E47121" w:rsidRPr="00B45883">
          <w:t>sent</w:t>
        </w:r>
      </w:ins>
      <w:r w:rsidR="00E47121" w:rsidRPr="00B45883">
        <w:rPr>
          <w:rPrChange w:id="184" w:author="Elizabeth Salomone" w:date="2025-03-18T11:41:00Z" w16du:dateUtc="2025-03-18T18:41:00Z">
            <w:rPr>
              <w:rFonts w:asciiTheme="minorHAnsi" w:hAnsiTheme="minorHAnsi" w:cstheme="minorBidi"/>
              <w:spacing w:val="-2"/>
              <w:sz w:val="22"/>
              <w:szCs w:val="22"/>
            </w:rPr>
          </w:rPrChange>
        </w:rPr>
        <w:t xml:space="preserve"> by </w:t>
      </w:r>
      <w:ins w:id="185" w:author="Elizabeth Salomone" w:date="2025-03-18T11:41:00Z" w16du:dateUtc="2025-03-18T18:41:00Z">
        <w:r w:rsidR="00E47121" w:rsidRPr="00B45883">
          <w:t>email prior to 5:00 p.m. (PT) on any Business Day or the next succeeding Business Day if sent by</w:t>
        </w:r>
      </w:ins>
      <w:ins w:id="186" w:author="Elizabeth Salomone" w:date="2025-03-18T11:52:00Z" w16du:dateUtc="2025-03-18T18:52:00Z">
        <w:r w:rsidR="000D79D2">
          <w:t xml:space="preserve"> electronic tr</w:t>
        </w:r>
      </w:ins>
      <w:ins w:id="187" w:author="Elizabeth Salomone" w:date="2025-03-18T11:53:00Z" w16du:dateUtc="2025-03-18T18:53:00Z">
        <w:r w:rsidR="000D79D2">
          <w:t>ansmission</w:t>
        </w:r>
      </w:ins>
      <w:del w:id="188" w:author="Elizabeth Salomone" w:date="2025-03-18T11:52:00Z" w16du:dateUtc="2025-03-18T18:52:00Z">
        <w:r w:rsidR="00E47121" w:rsidRPr="00B45883" w:rsidDel="000D79D2">
          <w:rPr>
            <w:rPrChange w:id="189" w:author="Elizabeth Salomone" w:date="2025-03-18T11:41:00Z" w16du:dateUtc="2025-03-18T18:41:00Z">
              <w:rPr>
                <w:rFonts w:asciiTheme="minorHAnsi" w:hAnsiTheme="minorHAnsi" w:cstheme="minorBidi"/>
                <w:spacing w:val="-2"/>
                <w:sz w:val="22"/>
                <w:szCs w:val="22"/>
              </w:rPr>
            </w:rPrChange>
          </w:rPr>
          <w:delText>facsimile</w:delText>
        </w:r>
      </w:del>
      <w:del w:id="190" w:author="Elizabeth Salomone" w:date="2025-03-18T11:41:00Z" w16du:dateUtc="2025-03-18T18:41:00Z">
        <w:r>
          <w:rPr>
            <w:spacing w:val="-2"/>
            <w:sz w:val="22"/>
            <w:szCs w:val="22"/>
          </w:rPr>
          <w:delText>, telegram, or cable, when sent</w:delText>
        </w:r>
      </w:del>
      <w:ins w:id="191" w:author="Elizabeth Salomone" w:date="2025-03-18T11:41:00Z" w16du:dateUtc="2025-03-18T18:41:00Z">
        <w:r w:rsidR="00E47121" w:rsidRPr="00B45883">
          <w:t xml:space="preserve"> after 5:00 p.m. (PT) on any Business Day</w:t>
        </w:r>
      </w:ins>
      <w:r w:rsidR="005F1135" w:rsidRPr="00B45883">
        <w:rPr>
          <w:color w:val="auto"/>
          <w:rPrChange w:id="192" w:author="Elizabeth Salomone" w:date="2025-03-18T11:41:00Z" w16du:dateUtc="2025-03-18T18:41:00Z">
            <w:rPr>
              <w:rFonts w:asciiTheme="minorHAnsi" w:hAnsiTheme="minorHAnsi" w:cstheme="minorBidi"/>
              <w:spacing w:val="-2"/>
              <w:sz w:val="22"/>
              <w:szCs w:val="22"/>
            </w:rPr>
          </w:rPrChange>
        </w:rPr>
        <w:t xml:space="preserve">; (c) </w:t>
      </w:r>
      <w:del w:id="193" w:author="Elizabeth Salomone" w:date="2025-03-18T11:41:00Z" w16du:dateUtc="2025-03-18T18:41:00Z">
        <w:r>
          <w:rPr>
            <w:spacing w:val="-2"/>
            <w:sz w:val="22"/>
            <w:szCs w:val="22"/>
          </w:rPr>
          <w:delText xml:space="preserve">if given by prepaid or certified mail with return receipt requested, on </w:delText>
        </w:r>
      </w:del>
      <w:ins w:id="194" w:author="Elizabeth Salomone" w:date="2025-03-18T11:41:00Z" w16du:dateUtc="2025-03-18T18:41:00Z">
        <w:r w:rsidR="00E47121" w:rsidRPr="00B45883">
          <w:t xml:space="preserve">five (5) Business Days after </w:t>
        </w:r>
      </w:ins>
      <w:r w:rsidR="00E47121" w:rsidRPr="00B45883">
        <w:rPr>
          <w:rPrChange w:id="195" w:author="Elizabeth Salomone" w:date="2025-03-18T11:41:00Z" w16du:dateUtc="2025-03-18T18:41:00Z">
            <w:rPr>
              <w:rFonts w:asciiTheme="minorHAnsi" w:hAnsiTheme="minorHAnsi" w:cstheme="minorBidi"/>
              <w:spacing w:val="-2"/>
              <w:sz w:val="22"/>
              <w:szCs w:val="22"/>
            </w:rPr>
          </w:rPrChange>
        </w:rPr>
        <w:t xml:space="preserve">the date of </w:t>
      </w:r>
      <w:del w:id="196" w:author="Elizabeth Salomone" w:date="2025-03-18T11:41:00Z" w16du:dateUtc="2025-03-18T18:41:00Z">
        <w:r>
          <w:rPr>
            <w:spacing w:val="-2"/>
            <w:sz w:val="22"/>
            <w:szCs w:val="22"/>
          </w:rPr>
          <w:delText>execution of the return receipt</w:delText>
        </w:r>
      </w:del>
      <w:ins w:id="197" w:author="Elizabeth Salomone" w:date="2025-03-18T11:41:00Z" w16du:dateUtc="2025-03-18T18:41:00Z">
        <w:r w:rsidR="00E47121" w:rsidRPr="00B45883">
          <w:t>mailing, if mailed by certified or registered mail, postage prepaid</w:t>
        </w:r>
      </w:ins>
      <w:r w:rsidR="005F1135" w:rsidRPr="00B45883">
        <w:rPr>
          <w:color w:val="auto"/>
          <w:rPrChange w:id="198" w:author="Elizabeth Salomone" w:date="2025-03-18T11:41:00Z" w16du:dateUtc="2025-03-18T18:41:00Z">
            <w:rPr>
              <w:rFonts w:asciiTheme="minorHAnsi" w:hAnsiTheme="minorHAnsi" w:cstheme="minorBidi"/>
              <w:spacing w:val="-2"/>
              <w:sz w:val="22"/>
              <w:szCs w:val="22"/>
            </w:rPr>
          </w:rPrChange>
        </w:rPr>
        <w:t>; (d) if sent by reputable overnight delivery service</w:t>
      </w:r>
      <w:del w:id="199" w:author="Elizabeth Salomone" w:date="2025-03-18T11:41:00Z" w16du:dateUtc="2025-03-18T18:41:00Z">
        <w:r>
          <w:rPr>
            <w:spacing w:val="-2"/>
            <w:sz w:val="22"/>
            <w:szCs w:val="22"/>
          </w:rPr>
          <w:delText xml:space="preserve"> such as Federal Express</w:delText>
        </w:r>
      </w:del>
      <w:r w:rsidR="005F1135" w:rsidRPr="00B45883">
        <w:rPr>
          <w:color w:val="auto"/>
          <w:rPrChange w:id="200" w:author="Elizabeth Salomone" w:date="2025-03-18T11:41:00Z" w16du:dateUtc="2025-03-18T18:41:00Z">
            <w:rPr>
              <w:rFonts w:asciiTheme="minorHAnsi" w:hAnsiTheme="minorHAnsi" w:cstheme="minorBidi"/>
              <w:spacing w:val="-2"/>
              <w:sz w:val="22"/>
              <w:szCs w:val="22"/>
            </w:rPr>
          </w:rPrChange>
        </w:rPr>
        <w:t xml:space="preserve">, when received with confirmation of delivery. </w:t>
      </w:r>
      <w:del w:id="201" w:author="Elizabeth Salomone" w:date="2025-03-18T11:41:00Z" w16du:dateUtc="2025-03-18T18:41:00Z">
        <w:r>
          <w:rPr>
            <w:spacing w:val="-2"/>
            <w:sz w:val="22"/>
            <w:szCs w:val="22"/>
          </w:rPr>
          <w:delText xml:space="preserve"> </w:delText>
        </w:r>
      </w:del>
      <w:ins w:id="202" w:author="Elizabeth Salomone" w:date="2025-03-18T11:41:00Z" w16du:dateUtc="2025-03-18T18:41:00Z">
        <w:r w:rsidR="00E47121" w:rsidRPr="00B45883">
          <w:t>“</w:t>
        </w:r>
        <w:r w:rsidR="00E47121" w:rsidRPr="00B45883">
          <w:rPr>
            <w:b/>
            <w:bCs/>
          </w:rPr>
          <w:t>Business Day</w:t>
        </w:r>
        <w:r w:rsidR="00E47121" w:rsidRPr="00B45883">
          <w:t>” means any day other than a Saturday, Sunday or any other day on which banking institutions in the State of California are authorized by law or executive action to close.</w:t>
        </w:r>
      </w:ins>
    </w:p>
    <w:p w14:paraId="3B5589F4" w14:textId="77777777" w:rsidR="005F1135" w:rsidRPr="00B45883" w:rsidRDefault="005F1135">
      <w:pPr>
        <w:pStyle w:val="Default"/>
        <w:jc w:val="both"/>
        <w:rPr>
          <w:rPrChange w:id="203" w:author="Elizabeth Salomone" w:date="2025-03-18T11:41:00Z" w16du:dateUtc="2025-03-18T18:41:00Z">
            <w:rPr>
              <w:spacing w:val="-2"/>
            </w:rPr>
          </w:rPrChange>
        </w:rPr>
        <w:pPrChange w:id="204" w:author="Elizabeth Salomone" w:date="2025-03-18T11:41:00Z" w16du:dateUtc="2025-03-18T18:41:00Z">
          <w:pPr>
            <w:tabs>
              <w:tab w:val="left" w:pos="-720"/>
            </w:tabs>
            <w:suppressAutoHyphens/>
            <w:spacing w:line="240" w:lineRule="atLeast"/>
            <w:jc w:val="both"/>
          </w:pPr>
        </w:pPrChange>
      </w:pPr>
    </w:p>
    <w:p w14:paraId="5B9A3BEB" w14:textId="0FA78D91" w:rsidR="005F1135" w:rsidRPr="00B45883" w:rsidRDefault="00A61F25">
      <w:pPr>
        <w:pStyle w:val="Default"/>
        <w:ind w:firstLine="720"/>
        <w:jc w:val="both"/>
        <w:rPr>
          <w:rPrChange w:id="205" w:author="Elizabeth Salomone" w:date="2025-03-18T11:41:00Z" w16du:dateUtc="2025-03-18T18:41:00Z">
            <w:rPr>
              <w:spacing w:val="-2"/>
            </w:rPr>
          </w:rPrChange>
        </w:rPr>
        <w:pPrChange w:id="206" w:author="Elizabeth Salomone" w:date="2025-03-18T11:41:00Z" w16du:dateUtc="2025-03-18T18:41:00Z">
          <w:pPr>
            <w:tabs>
              <w:tab w:val="left" w:pos="-720"/>
            </w:tabs>
            <w:suppressAutoHyphens/>
            <w:spacing w:line="240" w:lineRule="atLeast"/>
            <w:jc w:val="both"/>
          </w:pPr>
        </w:pPrChange>
      </w:pPr>
      <w:del w:id="207" w:author="Elizabeth Salomone" w:date="2025-03-18T11:41:00Z" w16du:dateUtc="2025-03-18T18:41:00Z">
        <w:r>
          <w:rPr>
            <w:spacing w:val="-2"/>
            <w:sz w:val="22"/>
            <w:szCs w:val="22"/>
          </w:rPr>
          <w:tab/>
        </w:r>
      </w:del>
      <w:r w:rsidR="005F1135" w:rsidRPr="00B45883">
        <w:rPr>
          <w:color w:val="auto"/>
          <w:rPrChange w:id="208" w:author="Elizabeth Salomone" w:date="2025-03-18T11:41:00Z" w16du:dateUtc="2025-03-18T18:41:00Z">
            <w:rPr>
              <w:rFonts w:asciiTheme="minorHAnsi" w:hAnsiTheme="minorHAnsi" w:cstheme="minorBidi"/>
              <w:spacing w:val="-2"/>
              <w:sz w:val="22"/>
              <w:szCs w:val="22"/>
            </w:rPr>
          </w:rPrChange>
        </w:rPr>
        <w:t>1.30</w:t>
      </w:r>
      <w:ins w:id="209" w:author="Elizabeth Salomone" w:date="2025-03-18T11:41:00Z" w16du:dateUtc="2025-03-18T18:41:00Z">
        <w:r w:rsidR="005F1135" w:rsidRPr="00B45883">
          <w:rPr>
            <w:color w:val="auto"/>
          </w:rPr>
          <w:t xml:space="preserve"> </w:t>
        </w:r>
      </w:ins>
      <w:r w:rsidR="005F1135" w:rsidRPr="00B45883">
        <w:rPr>
          <w:color w:val="auto"/>
          <w:rPrChange w:id="210"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211" w:author="Elizabeth Salomone" w:date="2025-03-18T11:41:00Z" w16du:dateUtc="2025-03-18T18:41:00Z">
            <w:rPr>
              <w:rFonts w:asciiTheme="minorHAnsi" w:hAnsiTheme="minorHAnsi" w:cstheme="minorBidi"/>
              <w:b/>
              <w:spacing w:val="-2"/>
              <w:sz w:val="22"/>
              <w:szCs w:val="22"/>
            </w:rPr>
          </w:rPrChange>
        </w:rPr>
        <w:t>Uniformity of Application</w:t>
      </w:r>
      <w:r w:rsidR="005F1135" w:rsidRPr="00B45883">
        <w:rPr>
          <w:color w:val="auto"/>
          <w:rPrChange w:id="212" w:author="Elizabeth Salomone" w:date="2025-03-18T11:41:00Z" w16du:dateUtc="2025-03-18T18:41:00Z">
            <w:rPr>
              <w:rFonts w:asciiTheme="minorHAnsi" w:hAnsiTheme="minorHAnsi" w:cstheme="minorBidi"/>
              <w:spacing w:val="-2"/>
              <w:sz w:val="22"/>
              <w:szCs w:val="22"/>
            </w:rPr>
          </w:rPrChange>
        </w:rPr>
        <w:t>.</w:t>
      </w:r>
      <w:del w:id="213" w:author="Elizabeth Salomone" w:date="2025-03-18T11:41:00Z" w16du:dateUtc="2025-03-18T18:41:00Z">
        <w:r>
          <w:rPr>
            <w:spacing w:val="-2"/>
            <w:sz w:val="22"/>
            <w:szCs w:val="22"/>
          </w:rPr>
          <w:delText xml:space="preserve"> </w:delText>
        </w:r>
      </w:del>
      <w:r w:rsidR="005F1135" w:rsidRPr="00B45883">
        <w:rPr>
          <w:color w:val="auto"/>
          <w:rPrChange w:id="214" w:author="Elizabeth Salomone" w:date="2025-03-18T11:41:00Z" w16du:dateUtc="2025-03-18T18:41:00Z">
            <w:rPr>
              <w:rFonts w:asciiTheme="minorHAnsi" w:hAnsiTheme="minorHAnsi" w:cstheme="minorBidi"/>
              <w:spacing w:val="-2"/>
              <w:sz w:val="22"/>
              <w:szCs w:val="22"/>
            </w:rPr>
          </w:rPrChange>
        </w:rPr>
        <w:t xml:space="preserve"> Where provision is made in this Ordinance for implementation by resolution, the provisions of such resolution shall apply uniformly to all </w:t>
      </w:r>
      <w:proofErr w:type="gramStart"/>
      <w:r w:rsidR="005F1135" w:rsidRPr="00B45883">
        <w:rPr>
          <w:color w:val="auto"/>
          <w:rPrChange w:id="215" w:author="Elizabeth Salomone" w:date="2025-03-18T11:41:00Z" w16du:dateUtc="2025-03-18T18:41:00Z">
            <w:rPr>
              <w:rFonts w:asciiTheme="minorHAnsi" w:hAnsiTheme="minorHAnsi" w:cstheme="minorBidi"/>
              <w:spacing w:val="-2"/>
              <w:sz w:val="22"/>
              <w:szCs w:val="22"/>
            </w:rPr>
          </w:rPrChange>
        </w:rPr>
        <w:t>persons</w:t>
      </w:r>
      <w:proofErr w:type="gramEnd"/>
      <w:r w:rsidR="005F1135" w:rsidRPr="00B45883">
        <w:rPr>
          <w:color w:val="auto"/>
          <w:rPrChange w:id="216" w:author="Elizabeth Salomone" w:date="2025-03-18T11:41:00Z" w16du:dateUtc="2025-03-18T18:41:00Z">
            <w:rPr>
              <w:rFonts w:asciiTheme="minorHAnsi" w:hAnsiTheme="minorHAnsi" w:cstheme="minorBidi"/>
              <w:spacing w:val="-2"/>
              <w:sz w:val="22"/>
              <w:szCs w:val="22"/>
            </w:rPr>
          </w:rPrChange>
        </w:rPr>
        <w:t xml:space="preserve"> similarly situated and affected thereby.</w:t>
      </w:r>
      <w:ins w:id="217" w:author="Elizabeth Salomone" w:date="2025-03-18T11:41:00Z" w16du:dateUtc="2025-03-18T18:41:00Z">
        <w:r w:rsidR="005F1135" w:rsidRPr="00B45883">
          <w:rPr>
            <w:color w:val="auto"/>
          </w:rPr>
          <w:t xml:space="preserve"> </w:t>
        </w:r>
      </w:ins>
    </w:p>
    <w:p w14:paraId="46F97DE3" w14:textId="77777777" w:rsidR="005F1135" w:rsidRPr="00B45883" w:rsidRDefault="005F1135">
      <w:pPr>
        <w:pStyle w:val="Default"/>
        <w:jc w:val="both"/>
        <w:rPr>
          <w:rPrChange w:id="218" w:author="Elizabeth Salomone" w:date="2025-03-18T11:41:00Z" w16du:dateUtc="2025-03-18T18:41:00Z">
            <w:rPr>
              <w:spacing w:val="-2"/>
            </w:rPr>
          </w:rPrChange>
        </w:rPr>
        <w:pPrChange w:id="219" w:author="Elizabeth Salomone" w:date="2025-03-18T11:41:00Z" w16du:dateUtc="2025-03-18T18:41:00Z">
          <w:pPr>
            <w:tabs>
              <w:tab w:val="left" w:pos="-720"/>
            </w:tabs>
            <w:suppressAutoHyphens/>
            <w:spacing w:line="240" w:lineRule="atLeast"/>
            <w:jc w:val="both"/>
          </w:pPr>
        </w:pPrChange>
      </w:pPr>
    </w:p>
    <w:p w14:paraId="6C5F4D4C" w14:textId="41C36988" w:rsidR="005F1135" w:rsidRPr="00B45883" w:rsidRDefault="00A61F25">
      <w:pPr>
        <w:pStyle w:val="Default"/>
        <w:ind w:firstLine="720"/>
        <w:jc w:val="both"/>
        <w:rPr>
          <w:rPrChange w:id="220" w:author="Elizabeth Salomone" w:date="2025-03-18T11:41:00Z" w16du:dateUtc="2025-03-18T18:41:00Z">
            <w:rPr>
              <w:spacing w:val="-2"/>
            </w:rPr>
          </w:rPrChange>
        </w:rPr>
        <w:pPrChange w:id="221" w:author="Elizabeth Salomone" w:date="2025-03-18T11:41:00Z" w16du:dateUtc="2025-03-18T18:41:00Z">
          <w:pPr>
            <w:tabs>
              <w:tab w:val="left" w:pos="-720"/>
            </w:tabs>
            <w:suppressAutoHyphens/>
            <w:spacing w:line="240" w:lineRule="atLeast"/>
            <w:jc w:val="both"/>
          </w:pPr>
        </w:pPrChange>
      </w:pPr>
      <w:del w:id="222" w:author="Elizabeth Salomone" w:date="2025-03-18T11:41:00Z" w16du:dateUtc="2025-03-18T18:41:00Z">
        <w:r>
          <w:rPr>
            <w:spacing w:val="-2"/>
            <w:sz w:val="22"/>
            <w:szCs w:val="22"/>
          </w:rPr>
          <w:tab/>
        </w:r>
      </w:del>
      <w:r w:rsidR="005F1135" w:rsidRPr="00B45883">
        <w:rPr>
          <w:color w:val="auto"/>
          <w:rPrChange w:id="223" w:author="Elizabeth Salomone" w:date="2025-03-18T11:41:00Z" w16du:dateUtc="2025-03-18T18:41:00Z">
            <w:rPr>
              <w:rFonts w:asciiTheme="minorHAnsi" w:hAnsiTheme="minorHAnsi" w:cstheme="minorBidi"/>
              <w:spacing w:val="-2"/>
              <w:sz w:val="22"/>
              <w:szCs w:val="22"/>
            </w:rPr>
          </w:rPrChange>
        </w:rPr>
        <w:t>1.35</w:t>
      </w:r>
      <w:ins w:id="224" w:author="Elizabeth Salomone" w:date="2025-03-18T11:41:00Z" w16du:dateUtc="2025-03-18T18:41:00Z">
        <w:r w:rsidR="005F1135" w:rsidRPr="00B45883">
          <w:rPr>
            <w:color w:val="auto"/>
          </w:rPr>
          <w:t xml:space="preserve"> </w:t>
        </w:r>
      </w:ins>
      <w:r w:rsidR="005F1135" w:rsidRPr="00B45883">
        <w:rPr>
          <w:color w:val="auto"/>
          <w:rPrChange w:id="225"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226" w:author="Elizabeth Salomone" w:date="2025-03-18T11:41:00Z" w16du:dateUtc="2025-03-18T18:41:00Z">
            <w:rPr>
              <w:rFonts w:asciiTheme="minorHAnsi" w:hAnsiTheme="minorHAnsi" w:cstheme="minorBidi"/>
              <w:b/>
              <w:spacing w:val="-2"/>
              <w:sz w:val="22"/>
              <w:szCs w:val="22"/>
            </w:rPr>
          </w:rPrChange>
        </w:rPr>
        <w:t>Severability</w:t>
      </w:r>
      <w:r w:rsidR="005F1135" w:rsidRPr="00B45883">
        <w:rPr>
          <w:color w:val="auto"/>
          <w:rPrChange w:id="227" w:author="Elizabeth Salomone" w:date="2025-03-18T11:41:00Z" w16du:dateUtc="2025-03-18T18:41:00Z">
            <w:rPr>
              <w:rFonts w:asciiTheme="minorHAnsi" w:hAnsiTheme="minorHAnsi" w:cstheme="minorBidi"/>
              <w:spacing w:val="-2"/>
              <w:sz w:val="22"/>
              <w:szCs w:val="22"/>
            </w:rPr>
          </w:rPrChange>
        </w:rPr>
        <w:t>.</w:t>
      </w:r>
      <w:del w:id="228" w:author="Elizabeth Salomone" w:date="2025-03-18T11:41:00Z" w16du:dateUtc="2025-03-18T18:41:00Z">
        <w:r>
          <w:rPr>
            <w:spacing w:val="-2"/>
            <w:sz w:val="22"/>
            <w:szCs w:val="22"/>
          </w:rPr>
          <w:delText xml:space="preserve"> </w:delText>
        </w:r>
      </w:del>
      <w:r w:rsidR="005F1135" w:rsidRPr="00B45883">
        <w:rPr>
          <w:color w:val="auto"/>
          <w:rPrChange w:id="229" w:author="Elizabeth Salomone" w:date="2025-03-18T11:41:00Z" w16du:dateUtc="2025-03-18T18:41:00Z">
            <w:rPr>
              <w:rFonts w:asciiTheme="minorHAnsi" w:hAnsiTheme="minorHAnsi" w:cstheme="minorBidi"/>
              <w:spacing w:val="-2"/>
              <w:sz w:val="22"/>
              <w:szCs w:val="22"/>
            </w:rPr>
          </w:rPrChange>
        </w:rPr>
        <w:t xml:space="preserve"> If any provision of this Ordinance is held by a court of competent jurisdiction or an arbitrator or arbitration panel to be invalid, void, or unenforceable, the remaining provisions shall nevertheless continue in full force and effect without being impaired or invalidated in any way notwithstanding such invalidity, illegality or unenforceability.</w:t>
      </w:r>
      <w:ins w:id="230" w:author="Elizabeth Salomone" w:date="2025-03-18T11:41:00Z" w16du:dateUtc="2025-03-18T18:41:00Z">
        <w:r w:rsidR="005F1135" w:rsidRPr="00B45883">
          <w:rPr>
            <w:color w:val="auto"/>
          </w:rPr>
          <w:t xml:space="preserve"> </w:t>
        </w:r>
      </w:ins>
    </w:p>
    <w:p w14:paraId="1F2542AA" w14:textId="77777777" w:rsidR="005F1135" w:rsidRPr="00B45883" w:rsidRDefault="005F1135">
      <w:pPr>
        <w:pStyle w:val="Default"/>
        <w:ind w:firstLine="720"/>
        <w:jc w:val="both"/>
        <w:rPr>
          <w:rPrChange w:id="231" w:author="Elizabeth Salomone" w:date="2025-03-18T11:41:00Z" w16du:dateUtc="2025-03-18T18:41:00Z">
            <w:rPr>
              <w:spacing w:val="-2"/>
            </w:rPr>
          </w:rPrChange>
        </w:rPr>
        <w:pPrChange w:id="232" w:author="Elizabeth Salomone" w:date="2025-03-18T11:41:00Z" w16du:dateUtc="2025-03-18T18:41:00Z">
          <w:pPr>
            <w:tabs>
              <w:tab w:val="left" w:pos="-720"/>
            </w:tabs>
            <w:suppressAutoHyphens/>
            <w:spacing w:line="240" w:lineRule="atLeast"/>
            <w:jc w:val="both"/>
          </w:pPr>
        </w:pPrChange>
      </w:pPr>
    </w:p>
    <w:p w14:paraId="737B3684" w14:textId="66377189" w:rsidR="005F1135" w:rsidRPr="00B45883" w:rsidRDefault="00A61F25">
      <w:pPr>
        <w:pStyle w:val="Default"/>
        <w:ind w:firstLine="720"/>
        <w:jc w:val="both"/>
        <w:rPr>
          <w:rPrChange w:id="233" w:author="Elizabeth Salomone" w:date="2025-03-18T11:41:00Z" w16du:dateUtc="2025-03-18T18:41:00Z">
            <w:rPr>
              <w:spacing w:val="-2"/>
            </w:rPr>
          </w:rPrChange>
        </w:rPr>
        <w:pPrChange w:id="234" w:author="Elizabeth Salomone" w:date="2025-03-18T11:41:00Z" w16du:dateUtc="2025-03-18T18:41:00Z">
          <w:pPr>
            <w:tabs>
              <w:tab w:val="left" w:pos="-720"/>
            </w:tabs>
            <w:suppressAutoHyphens/>
            <w:spacing w:line="240" w:lineRule="atLeast"/>
            <w:jc w:val="both"/>
          </w:pPr>
        </w:pPrChange>
      </w:pPr>
      <w:del w:id="235" w:author="Elizabeth Salomone" w:date="2025-03-18T11:41:00Z" w16du:dateUtc="2025-03-18T18:41:00Z">
        <w:r>
          <w:rPr>
            <w:spacing w:val="-2"/>
            <w:sz w:val="22"/>
            <w:szCs w:val="22"/>
          </w:rPr>
          <w:tab/>
        </w:r>
      </w:del>
      <w:r w:rsidR="005F1135" w:rsidRPr="00B45883">
        <w:rPr>
          <w:color w:val="auto"/>
          <w:rPrChange w:id="236" w:author="Elizabeth Salomone" w:date="2025-03-18T11:41:00Z" w16du:dateUtc="2025-03-18T18:41:00Z">
            <w:rPr>
              <w:rFonts w:asciiTheme="minorHAnsi" w:hAnsiTheme="minorHAnsi" w:cstheme="minorBidi"/>
              <w:spacing w:val="-2"/>
              <w:sz w:val="22"/>
              <w:szCs w:val="22"/>
            </w:rPr>
          </w:rPrChange>
        </w:rPr>
        <w:t>1.40</w:t>
      </w:r>
      <w:ins w:id="237" w:author="Elizabeth Salomone" w:date="2025-03-18T11:41:00Z" w16du:dateUtc="2025-03-18T18:41:00Z">
        <w:r w:rsidR="005F1135" w:rsidRPr="00B45883">
          <w:rPr>
            <w:color w:val="auto"/>
          </w:rPr>
          <w:t xml:space="preserve"> </w:t>
        </w:r>
      </w:ins>
      <w:r w:rsidR="005F1135" w:rsidRPr="00B45883">
        <w:rPr>
          <w:color w:val="auto"/>
          <w:rPrChange w:id="238"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239" w:author="Elizabeth Salomone" w:date="2025-03-18T11:41:00Z" w16du:dateUtc="2025-03-18T18:41:00Z">
            <w:rPr>
              <w:rFonts w:asciiTheme="minorHAnsi" w:hAnsiTheme="minorHAnsi" w:cstheme="minorBidi"/>
              <w:b/>
              <w:spacing w:val="-2"/>
              <w:sz w:val="22"/>
              <w:szCs w:val="22"/>
            </w:rPr>
          </w:rPrChange>
        </w:rPr>
        <w:t>Penalty for Violation</w:t>
      </w:r>
      <w:r w:rsidR="005F1135" w:rsidRPr="00B45883">
        <w:rPr>
          <w:color w:val="auto"/>
          <w:rPrChange w:id="240" w:author="Elizabeth Salomone" w:date="2025-03-18T11:41:00Z" w16du:dateUtc="2025-03-18T18:41:00Z">
            <w:rPr>
              <w:rFonts w:asciiTheme="minorHAnsi" w:hAnsiTheme="minorHAnsi" w:cstheme="minorBidi"/>
              <w:spacing w:val="-2"/>
              <w:sz w:val="22"/>
              <w:szCs w:val="22"/>
            </w:rPr>
          </w:rPrChange>
        </w:rPr>
        <w:t>.</w:t>
      </w:r>
      <w:del w:id="241" w:author="Elizabeth Salomone" w:date="2025-03-18T11:41:00Z" w16du:dateUtc="2025-03-18T18:41:00Z">
        <w:r>
          <w:rPr>
            <w:spacing w:val="-2"/>
            <w:sz w:val="22"/>
            <w:szCs w:val="22"/>
          </w:rPr>
          <w:delText xml:space="preserve"> </w:delText>
        </w:r>
      </w:del>
      <w:r w:rsidR="005F1135" w:rsidRPr="00B45883">
        <w:rPr>
          <w:color w:val="auto"/>
          <w:rPrChange w:id="242" w:author="Elizabeth Salomone" w:date="2025-03-18T11:41:00Z" w16du:dateUtc="2025-03-18T18:41:00Z">
            <w:rPr>
              <w:rFonts w:asciiTheme="minorHAnsi" w:hAnsiTheme="minorHAnsi" w:cstheme="minorBidi"/>
              <w:spacing w:val="-2"/>
              <w:sz w:val="22"/>
              <w:szCs w:val="22"/>
            </w:rPr>
          </w:rPrChange>
        </w:rPr>
        <w:t xml:space="preserve"> For failure of the Customer to comply with any part of this Ordinance, or any ordinance, resolution or order fixing the price for sales of water and the terms and conditions for payment of water sold to the public by the District, the Customer’s water supply may be discontinued and water shall not be available to the Customer until </w:t>
      </w:r>
      <w:del w:id="243" w:author="Elizabeth Salomone" w:date="2025-03-18T11:41:00Z" w16du:dateUtc="2025-03-18T18:41:00Z">
        <w:r>
          <w:rPr>
            <w:spacing w:val="-2"/>
            <w:sz w:val="22"/>
            <w:szCs w:val="22"/>
          </w:rPr>
          <w:delText>he or she</w:delText>
        </w:r>
      </w:del>
      <w:ins w:id="244" w:author="Elizabeth Salomone" w:date="2025-03-18T11:41:00Z" w16du:dateUtc="2025-03-18T18:41:00Z">
        <w:r w:rsidR="001D2820" w:rsidRPr="00B45883">
          <w:rPr>
            <w:color w:val="auto"/>
          </w:rPr>
          <w:t>Customer</w:t>
        </w:r>
      </w:ins>
      <w:r w:rsidR="005F1135" w:rsidRPr="00B45883">
        <w:rPr>
          <w:color w:val="auto"/>
          <w:rPrChange w:id="245" w:author="Elizabeth Salomone" w:date="2025-03-18T11:41:00Z" w16du:dateUtc="2025-03-18T18:41:00Z">
            <w:rPr>
              <w:rFonts w:asciiTheme="minorHAnsi" w:hAnsiTheme="minorHAnsi" w:cstheme="minorBidi"/>
              <w:spacing w:val="-2"/>
              <w:sz w:val="22"/>
              <w:szCs w:val="22"/>
            </w:rPr>
          </w:rPrChange>
        </w:rPr>
        <w:t xml:space="preserve"> has complied with the Ordinance, resolution or regulation violated.</w:t>
      </w:r>
      <w:ins w:id="246" w:author="Elizabeth Salomone" w:date="2025-03-18T11:41:00Z" w16du:dateUtc="2025-03-18T18:41:00Z">
        <w:r w:rsidR="005F1135" w:rsidRPr="00B45883">
          <w:rPr>
            <w:color w:val="auto"/>
          </w:rPr>
          <w:t xml:space="preserve"> </w:t>
        </w:r>
      </w:ins>
    </w:p>
    <w:p w14:paraId="58E76016" w14:textId="77777777" w:rsidR="005F1135" w:rsidRPr="00B45883" w:rsidRDefault="005F1135">
      <w:pPr>
        <w:pStyle w:val="Default"/>
        <w:jc w:val="both"/>
        <w:rPr>
          <w:rPrChange w:id="247" w:author="Elizabeth Salomone" w:date="2025-03-18T11:41:00Z" w16du:dateUtc="2025-03-18T18:41:00Z">
            <w:rPr>
              <w:spacing w:val="-2"/>
            </w:rPr>
          </w:rPrChange>
        </w:rPr>
        <w:pPrChange w:id="248" w:author="Elizabeth Salomone" w:date="2025-03-18T11:41:00Z" w16du:dateUtc="2025-03-18T18:41:00Z">
          <w:pPr>
            <w:tabs>
              <w:tab w:val="left" w:pos="-720"/>
            </w:tabs>
            <w:suppressAutoHyphens/>
            <w:spacing w:line="240" w:lineRule="atLeast"/>
            <w:jc w:val="both"/>
          </w:pPr>
        </w:pPrChange>
      </w:pPr>
    </w:p>
    <w:p w14:paraId="3F5E08D4" w14:textId="78302C2B" w:rsidR="005F1135" w:rsidRPr="00B45883" w:rsidRDefault="00A61F25">
      <w:pPr>
        <w:pStyle w:val="Default"/>
        <w:ind w:firstLine="720"/>
        <w:jc w:val="both"/>
        <w:rPr>
          <w:rPrChange w:id="249" w:author="Elizabeth Salomone" w:date="2025-03-18T11:41:00Z" w16du:dateUtc="2025-03-18T18:41:00Z">
            <w:rPr>
              <w:spacing w:val="-2"/>
            </w:rPr>
          </w:rPrChange>
        </w:rPr>
        <w:pPrChange w:id="250" w:author="Elizabeth Salomone" w:date="2025-03-18T11:41:00Z" w16du:dateUtc="2025-03-18T18:41:00Z">
          <w:pPr>
            <w:tabs>
              <w:tab w:val="left" w:pos="-720"/>
            </w:tabs>
            <w:suppressAutoHyphens/>
            <w:spacing w:line="240" w:lineRule="atLeast"/>
            <w:jc w:val="both"/>
          </w:pPr>
        </w:pPrChange>
      </w:pPr>
      <w:del w:id="251" w:author="Elizabeth Salomone" w:date="2025-03-18T11:41:00Z" w16du:dateUtc="2025-03-18T18:41:00Z">
        <w:r>
          <w:rPr>
            <w:spacing w:val="-2"/>
            <w:sz w:val="22"/>
            <w:szCs w:val="22"/>
          </w:rPr>
          <w:tab/>
        </w:r>
      </w:del>
      <w:r w:rsidR="005F1135" w:rsidRPr="00B45883">
        <w:rPr>
          <w:color w:val="auto"/>
          <w:rPrChange w:id="252" w:author="Elizabeth Salomone" w:date="2025-03-18T11:41:00Z" w16du:dateUtc="2025-03-18T18:41:00Z">
            <w:rPr>
              <w:rFonts w:asciiTheme="minorHAnsi" w:hAnsiTheme="minorHAnsi" w:cstheme="minorBidi"/>
              <w:spacing w:val="-2"/>
              <w:sz w:val="22"/>
              <w:szCs w:val="22"/>
            </w:rPr>
          </w:rPrChange>
        </w:rPr>
        <w:t>1.45</w:t>
      </w:r>
      <w:ins w:id="253" w:author="Elizabeth Salomone" w:date="2025-03-18T11:41:00Z" w16du:dateUtc="2025-03-18T18:41:00Z">
        <w:r w:rsidR="005F1135" w:rsidRPr="00B45883">
          <w:rPr>
            <w:color w:val="auto"/>
          </w:rPr>
          <w:t xml:space="preserve"> </w:t>
        </w:r>
      </w:ins>
      <w:r w:rsidR="005F1135" w:rsidRPr="00B45883">
        <w:rPr>
          <w:color w:val="auto"/>
          <w:rPrChange w:id="254"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255" w:author="Elizabeth Salomone" w:date="2025-03-18T11:41:00Z" w16du:dateUtc="2025-03-18T18:41:00Z">
            <w:rPr>
              <w:rFonts w:asciiTheme="minorHAnsi" w:hAnsiTheme="minorHAnsi" w:cstheme="minorBidi"/>
              <w:b/>
              <w:spacing w:val="-2"/>
              <w:sz w:val="22"/>
              <w:szCs w:val="22"/>
            </w:rPr>
          </w:rPrChange>
        </w:rPr>
        <w:t>Rulings Final</w:t>
      </w:r>
      <w:r w:rsidR="005F1135" w:rsidRPr="00B45883">
        <w:rPr>
          <w:color w:val="auto"/>
          <w:rPrChange w:id="256" w:author="Elizabeth Salomone" w:date="2025-03-18T11:41:00Z" w16du:dateUtc="2025-03-18T18:41:00Z">
            <w:rPr>
              <w:rFonts w:asciiTheme="minorHAnsi" w:hAnsiTheme="minorHAnsi" w:cstheme="minorBidi"/>
              <w:spacing w:val="-2"/>
              <w:sz w:val="22"/>
              <w:szCs w:val="22"/>
            </w:rPr>
          </w:rPrChange>
        </w:rPr>
        <w:t>.</w:t>
      </w:r>
      <w:del w:id="257" w:author="Elizabeth Salomone" w:date="2025-03-18T11:41:00Z" w16du:dateUtc="2025-03-18T18:41:00Z">
        <w:r>
          <w:rPr>
            <w:spacing w:val="-2"/>
            <w:sz w:val="22"/>
            <w:szCs w:val="22"/>
          </w:rPr>
          <w:delText xml:space="preserve"> </w:delText>
        </w:r>
      </w:del>
      <w:r w:rsidR="005F1135" w:rsidRPr="00B45883">
        <w:rPr>
          <w:color w:val="auto"/>
          <w:rPrChange w:id="258" w:author="Elizabeth Salomone" w:date="2025-03-18T11:41:00Z" w16du:dateUtc="2025-03-18T18:41:00Z">
            <w:rPr>
              <w:rFonts w:asciiTheme="minorHAnsi" w:hAnsiTheme="minorHAnsi" w:cstheme="minorBidi"/>
              <w:spacing w:val="-2"/>
              <w:sz w:val="22"/>
              <w:szCs w:val="22"/>
            </w:rPr>
          </w:rPrChange>
        </w:rPr>
        <w:t xml:space="preserve"> All rulings of the Board shall be final unless </w:t>
      </w:r>
      <w:proofErr w:type="gramStart"/>
      <w:r w:rsidR="005F1135" w:rsidRPr="00B45883">
        <w:rPr>
          <w:color w:val="auto"/>
          <w:rPrChange w:id="259" w:author="Elizabeth Salomone" w:date="2025-03-18T11:41:00Z" w16du:dateUtc="2025-03-18T18:41:00Z">
            <w:rPr>
              <w:rFonts w:asciiTheme="minorHAnsi" w:hAnsiTheme="minorHAnsi" w:cstheme="minorBidi"/>
              <w:spacing w:val="-2"/>
              <w:sz w:val="22"/>
              <w:szCs w:val="22"/>
            </w:rPr>
          </w:rPrChange>
        </w:rPr>
        <w:t>written</w:t>
      </w:r>
      <w:proofErr w:type="gramEnd"/>
      <w:r w:rsidR="005F1135" w:rsidRPr="00B45883">
        <w:rPr>
          <w:color w:val="auto"/>
          <w:rPrChange w:id="260" w:author="Elizabeth Salomone" w:date="2025-03-18T11:41:00Z" w16du:dateUtc="2025-03-18T18:41:00Z">
            <w:rPr>
              <w:rFonts w:asciiTheme="minorHAnsi" w:hAnsiTheme="minorHAnsi" w:cstheme="minorBidi"/>
              <w:spacing w:val="-2"/>
              <w:sz w:val="22"/>
              <w:szCs w:val="22"/>
            </w:rPr>
          </w:rPrChange>
        </w:rPr>
        <w:t xml:space="preserve"> appeal is made to the Board within five (5) days after receipt of notice of such ruling. </w:t>
      </w:r>
      <w:del w:id="261" w:author="Elizabeth Salomone" w:date="2025-03-18T11:41:00Z" w16du:dateUtc="2025-03-18T18:41:00Z">
        <w:r>
          <w:rPr>
            <w:spacing w:val="-2"/>
            <w:sz w:val="22"/>
            <w:szCs w:val="22"/>
          </w:rPr>
          <w:delText xml:space="preserve"> </w:delText>
        </w:r>
      </w:del>
      <w:r w:rsidR="005F1135" w:rsidRPr="00B45883">
        <w:rPr>
          <w:color w:val="auto"/>
          <w:rPrChange w:id="262" w:author="Elizabeth Salomone" w:date="2025-03-18T11:41:00Z" w16du:dateUtc="2025-03-18T18:41:00Z">
            <w:rPr>
              <w:rFonts w:asciiTheme="minorHAnsi" w:hAnsiTheme="minorHAnsi" w:cstheme="minorBidi"/>
              <w:spacing w:val="-2"/>
              <w:sz w:val="22"/>
              <w:szCs w:val="22"/>
            </w:rPr>
          </w:rPrChange>
        </w:rPr>
        <w:t>The Board’s ruling on an appeal shall be final.</w:t>
      </w:r>
      <w:ins w:id="263" w:author="Elizabeth Salomone" w:date="2025-03-18T11:41:00Z" w16du:dateUtc="2025-03-18T18:41:00Z">
        <w:r w:rsidR="005F1135" w:rsidRPr="00B45883">
          <w:rPr>
            <w:color w:val="auto"/>
          </w:rPr>
          <w:t xml:space="preserve"> </w:t>
        </w:r>
      </w:ins>
    </w:p>
    <w:p w14:paraId="560D48DF" w14:textId="77777777" w:rsidR="005F1135" w:rsidRPr="00721568" w:rsidRDefault="005F1135">
      <w:pPr>
        <w:pStyle w:val="Default"/>
        <w:rPr>
          <w:rPrChange w:id="264" w:author="Elizabeth Salomone" w:date="2025-03-18T12:04:00Z" w16du:dateUtc="2025-03-18T19:04:00Z">
            <w:rPr>
              <w:spacing w:val="-2"/>
            </w:rPr>
          </w:rPrChange>
        </w:rPr>
        <w:pPrChange w:id="265" w:author="Elizabeth Salomone" w:date="2025-03-18T11:41:00Z" w16du:dateUtc="2025-03-18T18:41:00Z">
          <w:pPr>
            <w:tabs>
              <w:tab w:val="left" w:pos="-720"/>
            </w:tabs>
            <w:suppressAutoHyphens/>
            <w:spacing w:line="240" w:lineRule="atLeast"/>
            <w:jc w:val="both"/>
          </w:pPr>
        </w:pPrChange>
      </w:pPr>
    </w:p>
    <w:p w14:paraId="6B1B697A" w14:textId="77777777" w:rsidR="00A61F25" w:rsidRPr="00721568" w:rsidRDefault="00A61F25">
      <w:pPr>
        <w:tabs>
          <w:tab w:val="left" w:pos="-720"/>
        </w:tabs>
        <w:suppressAutoHyphens/>
        <w:spacing w:line="240" w:lineRule="atLeast"/>
        <w:jc w:val="both"/>
        <w:rPr>
          <w:del w:id="266" w:author="Elizabeth Salomone" w:date="2025-03-18T11:41:00Z" w16du:dateUtc="2025-03-18T18:41:00Z"/>
          <w:rFonts w:ascii="Times New Roman" w:eastAsia="Times New Roman" w:hAnsi="Times New Roman" w:cs="Times New Roman"/>
          <w:spacing w:val="-2"/>
          <w:sz w:val="24"/>
          <w:szCs w:val="24"/>
          <w:rPrChange w:id="267" w:author="Elizabeth Salomone" w:date="2025-03-18T12:04:00Z" w16du:dateUtc="2025-03-18T19:04:00Z">
            <w:rPr>
              <w:del w:id="268" w:author="Elizabeth Salomone" w:date="2025-03-18T11:41:00Z" w16du:dateUtc="2025-03-18T18:41:00Z"/>
              <w:spacing w:val="-2"/>
            </w:rPr>
          </w:rPrChange>
        </w:rPr>
      </w:pPr>
      <w:del w:id="269" w:author="Elizabeth Salomone" w:date="2025-03-18T11:41:00Z" w16du:dateUtc="2025-03-18T18:41:00Z">
        <w:r w:rsidRPr="00C646E2">
          <w:rPr>
            <w:rFonts w:ascii="Times New Roman" w:hAnsi="Times New Roman" w:cs="Times New Roman"/>
            <w:spacing w:val="-2"/>
            <w:sz w:val="24"/>
            <w:szCs w:val="24"/>
          </w:rPr>
          <w:tab/>
          <w:delText>1.50</w:delText>
        </w:r>
        <w:r w:rsidRPr="00C646E2">
          <w:rPr>
            <w:rFonts w:ascii="Times New Roman" w:hAnsi="Times New Roman" w:cs="Times New Roman"/>
            <w:b/>
            <w:bCs/>
            <w:spacing w:val="-2"/>
            <w:sz w:val="24"/>
            <w:szCs w:val="24"/>
          </w:rPr>
          <w:tab/>
          <w:delText>References</w:delText>
        </w:r>
        <w:r w:rsidRPr="00C646E2">
          <w:rPr>
            <w:spacing w:val="-2"/>
            <w:sz w:val="24"/>
            <w:szCs w:val="24"/>
          </w:rPr>
          <w:delText>.  Any reference to a statute, ordinance, or other source enclosed in brackets [ ] is not part of this Ordinance and shall not be used in interpreting scope or meaning of this Ordinance.  Such reference is intended solely for the information and convenience of the user.</w:delText>
        </w:r>
      </w:del>
    </w:p>
    <w:p w14:paraId="15AA50E7" w14:textId="77777777" w:rsidR="00A61F25" w:rsidRPr="00C646E2" w:rsidRDefault="00A61F25">
      <w:pPr>
        <w:tabs>
          <w:tab w:val="left" w:pos="-720"/>
        </w:tabs>
        <w:suppressAutoHyphens/>
        <w:spacing w:line="240" w:lineRule="atLeast"/>
        <w:jc w:val="both"/>
        <w:rPr>
          <w:del w:id="270" w:author="Elizabeth Salomone" w:date="2025-03-18T11:41:00Z" w16du:dateUtc="2025-03-18T18:41:00Z"/>
          <w:rFonts w:ascii="Times New Roman" w:hAnsi="Times New Roman" w:cs="Times New Roman"/>
          <w:spacing w:val="-2"/>
          <w:sz w:val="24"/>
          <w:szCs w:val="24"/>
        </w:rPr>
      </w:pPr>
    </w:p>
    <w:p w14:paraId="56B16B5A" w14:textId="41EE70D4" w:rsidR="005F1135" w:rsidRPr="00B45883" w:rsidRDefault="00A61F25">
      <w:pPr>
        <w:pStyle w:val="Default"/>
        <w:ind w:firstLine="720"/>
        <w:jc w:val="both"/>
        <w:rPr>
          <w:rPrChange w:id="271" w:author="Elizabeth Salomone" w:date="2025-03-18T11:41:00Z" w16du:dateUtc="2025-03-18T18:41:00Z">
            <w:rPr>
              <w:spacing w:val="-2"/>
            </w:rPr>
          </w:rPrChange>
        </w:rPr>
        <w:pPrChange w:id="272" w:author="Elizabeth Salomone" w:date="2025-03-18T11:41:00Z" w16du:dateUtc="2025-03-18T18:41:00Z">
          <w:pPr>
            <w:tabs>
              <w:tab w:val="left" w:pos="-720"/>
            </w:tabs>
            <w:suppressAutoHyphens/>
            <w:spacing w:line="240" w:lineRule="atLeast"/>
            <w:jc w:val="both"/>
          </w:pPr>
        </w:pPrChange>
      </w:pPr>
      <w:del w:id="273" w:author="Elizabeth Salomone" w:date="2025-03-18T11:41:00Z" w16du:dateUtc="2025-03-18T18:41:00Z">
        <w:r>
          <w:rPr>
            <w:spacing w:val="-2"/>
            <w:sz w:val="22"/>
            <w:szCs w:val="22"/>
          </w:rPr>
          <w:tab/>
          <w:delText>1.55</w:delText>
        </w:r>
        <w:r>
          <w:rPr>
            <w:b/>
            <w:bCs/>
            <w:spacing w:val="-2"/>
            <w:sz w:val="22"/>
            <w:szCs w:val="22"/>
          </w:rPr>
          <w:tab/>
          <w:delText>Water Purchase Applications</w:delText>
        </w:r>
        <w:r>
          <w:rPr>
            <w:spacing w:val="-2"/>
            <w:sz w:val="22"/>
            <w:szCs w:val="22"/>
          </w:rPr>
          <w:delText xml:space="preserve">. </w:delText>
        </w:r>
      </w:del>
      <w:ins w:id="274" w:author="Elizabeth Salomone" w:date="2025-03-18T11:41:00Z" w16du:dateUtc="2025-03-18T18:41:00Z">
        <w:r w:rsidR="005F1135" w:rsidRPr="00B45883">
          <w:rPr>
            <w:color w:val="auto"/>
          </w:rPr>
          <w:t>1.5</w:t>
        </w:r>
        <w:r w:rsidR="00E47121" w:rsidRPr="00B45883">
          <w:rPr>
            <w:color w:val="auto"/>
          </w:rPr>
          <w:t>0</w:t>
        </w:r>
        <w:r w:rsidR="005F1135" w:rsidRPr="00B45883">
          <w:rPr>
            <w:color w:val="auto"/>
          </w:rPr>
          <w:t xml:space="preserve"> </w:t>
        </w:r>
        <w:r w:rsidR="005F1135" w:rsidRPr="00B45883">
          <w:rPr>
            <w:color w:val="auto"/>
          </w:rPr>
          <w:tab/>
        </w:r>
        <w:r w:rsidR="005F1135" w:rsidRPr="00B45883">
          <w:rPr>
            <w:b/>
            <w:bCs/>
            <w:color w:val="auto"/>
          </w:rPr>
          <w:t>Water Purchase Applications</w:t>
        </w:r>
        <w:r w:rsidR="005F1135" w:rsidRPr="00B45883">
          <w:rPr>
            <w:color w:val="auto"/>
          </w:rPr>
          <w:t>.</w:t>
        </w:r>
      </w:ins>
      <w:r w:rsidR="005F1135" w:rsidRPr="00B45883">
        <w:rPr>
          <w:color w:val="auto"/>
          <w:rPrChange w:id="275" w:author="Elizabeth Salomone" w:date="2025-03-18T11:41:00Z" w16du:dateUtc="2025-03-18T18:41:00Z">
            <w:rPr>
              <w:rFonts w:asciiTheme="minorHAnsi" w:hAnsiTheme="minorHAnsi" w:cstheme="minorBidi"/>
              <w:spacing w:val="-2"/>
              <w:sz w:val="22"/>
              <w:szCs w:val="22"/>
            </w:rPr>
          </w:rPrChange>
        </w:rPr>
        <w:t xml:space="preserve"> All applicants for purchase of water shall be required to accept such conditions of delivery as exist at their point of diversion and to </w:t>
      </w:r>
      <w:proofErr w:type="gramStart"/>
      <w:r w:rsidR="005F1135" w:rsidRPr="00B45883">
        <w:rPr>
          <w:color w:val="auto"/>
          <w:rPrChange w:id="276" w:author="Elizabeth Salomone" w:date="2025-03-18T11:41:00Z" w16du:dateUtc="2025-03-18T18:41:00Z">
            <w:rPr>
              <w:rFonts w:asciiTheme="minorHAnsi" w:hAnsiTheme="minorHAnsi" w:cstheme="minorBidi"/>
              <w:spacing w:val="-2"/>
              <w:sz w:val="22"/>
              <w:szCs w:val="22"/>
            </w:rPr>
          </w:rPrChange>
        </w:rPr>
        <w:t>hold</w:t>
      </w:r>
      <w:proofErr w:type="gramEnd"/>
      <w:r w:rsidR="005F1135" w:rsidRPr="00B45883">
        <w:rPr>
          <w:color w:val="auto"/>
          <w:rPrChange w:id="277" w:author="Elizabeth Salomone" w:date="2025-03-18T11:41:00Z" w16du:dateUtc="2025-03-18T18:41:00Z">
            <w:rPr>
              <w:rFonts w:asciiTheme="minorHAnsi" w:hAnsiTheme="minorHAnsi" w:cstheme="minorBidi"/>
              <w:spacing w:val="-2"/>
              <w:sz w:val="22"/>
              <w:szCs w:val="22"/>
            </w:rPr>
          </w:rPrChange>
        </w:rPr>
        <w:t xml:space="preserve"> the District harmless from </w:t>
      </w:r>
      <w:proofErr w:type="gramStart"/>
      <w:r w:rsidR="005F1135" w:rsidRPr="00B45883">
        <w:rPr>
          <w:color w:val="auto"/>
          <w:rPrChange w:id="278" w:author="Elizabeth Salomone" w:date="2025-03-18T11:41:00Z" w16du:dateUtc="2025-03-18T18:41:00Z">
            <w:rPr>
              <w:rFonts w:asciiTheme="minorHAnsi" w:hAnsiTheme="minorHAnsi" w:cstheme="minorBidi"/>
              <w:spacing w:val="-2"/>
              <w:sz w:val="22"/>
              <w:szCs w:val="22"/>
            </w:rPr>
          </w:rPrChange>
        </w:rPr>
        <w:t>any and all</w:t>
      </w:r>
      <w:proofErr w:type="gramEnd"/>
      <w:r w:rsidR="005F1135" w:rsidRPr="00B45883">
        <w:rPr>
          <w:color w:val="auto"/>
          <w:rPrChange w:id="279" w:author="Elizabeth Salomone" w:date="2025-03-18T11:41:00Z" w16du:dateUtc="2025-03-18T18:41:00Z">
            <w:rPr>
              <w:rFonts w:asciiTheme="minorHAnsi" w:hAnsiTheme="minorHAnsi" w:cstheme="minorBidi"/>
              <w:spacing w:val="-2"/>
              <w:sz w:val="22"/>
              <w:szCs w:val="22"/>
            </w:rPr>
          </w:rPrChange>
        </w:rPr>
        <w:t xml:space="preserve"> damages and claims arising out of low or no water conditions.</w:t>
      </w:r>
      <w:ins w:id="280" w:author="Elizabeth Salomone" w:date="2025-03-18T11:41:00Z" w16du:dateUtc="2025-03-18T18:41:00Z">
        <w:r w:rsidR="005F1135" w:rsidRPr="00B45883">
          <w:rPr>
            <w:color w:val="auto"/>
          </w:rPr>
          <w:t xml:space="preserve"> </w:t>
        </w:r>
      </w:ins>
    </w:p>
    <w:p w14:paraId="6F703B73" w14:textId="77777777" w:rsidR="00E47121" w:rsidRPr="00B45883" w:rsidRDefault="00E47121">
      <w:pPr>
        <w:pStyle w:val="Default"/>
        <w:ind w:firstLine="720"/>
        <w:jc w:val="both"/>
        <w:rPr>
          <w:rPrChange w:id="281" w:author="Elizabeth Salomone" w:date="2025-03-18T11:41:00Z" w16du:dateUtc="2025-03-18T18:41:00Z">
            <w:rPr>
              <w:spacing w:val="-2"/>
            </w:rPr>
          </w:rPrChange>
        </w:rPr>
        <w:pPrChange w:id="282" w:author="Elizabeth Salomone" w:date="2025-03-18T11:41:00Z" w16du:dateUtc="2025-03-18T18:41:00Z">
          <w:pPr>
            <w:tabs>
              <w:tab w:val="left" w:pos="-720"/>
            </w:tabs>
            <w:suppressAutoHyphens/>
            <w:spacing w:line="240" w:lineRule="atLeast"/>
            <w:jc w:val="both"/>
          </w:pPr>
        </w:pPrChange>
      </w:pPr>
    </w:p>
    <w:p w14:paraId="3FA5B03A" w14:textId="68A9B1FA" w:rsidR="005F1135" w:rsidRPr="00B45883" w:rsidRDefault="00A61F25">
      <w:pPr>
        <w:pStyle w:val="Default"/>
        <w:ind w:firstLine="720"/>
        <w:jc w:val="both"/>
        <w:rPr>
          <w:rPrChange w:id="283" w:author="Elizabeth Salomone" w:date="2025-03-18T11:41:00Z" w16du:dateUtc="2025-03-18T18:41:00Z">
            <w:rPr>
              <w:spacing w:val="-2"/>
            </w:rPr>
          </w:rPrChange>
        </w:rPr>
        <w:pPrChange w:id="284" w:author="Elizabeth Salomone" w:date="2025-03-18T11:41:00Z" w16du:dateUtc="2025-03-18T18:41:00Z">
          <w:pPr>
            <w:tabs>
              <w:tab w:val="left" w:pos="-720"/>
            </w:tabs>
            <w:suppressAutoHyphens/>
            <w:spacing w:line="240" w:lineRule="atLeast"/>
            <w:jc w:val="both"/>
          </w:pPr>
        </w:pPrChange>
      </w:pPr>
      <w:del w:id="285" w:author="Elizabeth Salomone" w:date="2025-03-18T11:41:00Z" w16du:dateUtc="2025-03-18T18:41:00Z">
        <w:r>
          <w:rPr>
            <w:spacing w:val="-2"/>
            <w:sz w:val="22"/>
            <w:szCs w:val="22"/>
          </w:rPr>
          <w:tab/>
        </w:r>
      </w:del>
      <w:r w:rsidR="005F1135" w:rsidRPr="00B45883">
        <w:rPr>
          <w:color w:val="auto"/>
          <w:rPrChange w:id="286" w:author="Elizabeth Salomone" w:date="2025-03-18T11:41:00Z" w16du:dateUtc="2025-03-18T18:41:00Z">
            <w:rPr>
              <w:rFonts w:asciiTheme="minorHAnsi" w:hAnsiTheme="minorHAnsi" w:cstheme="minorBidi"/>
              <w:spacing w:val="-2"/>
              <w:sz w:val="22"/>
              <w:szCs w:val="22"/>
            </w:rPr>
          </w:rPrChange>
        </w:rPr>
        <w:t>1.</w:t>
      </w:r>
      <w:del w:id="287" w:author="Elizabeth Salomone" w:date="2025-03-18T11:41:00Z" w16du:dateUtc="2025-03-18T18:41:00Z">
        <w:r>
          <w:rPr>
            <w:spacing w:val="-2"/>
            <w:sz w:val="22"/>
            <w:szCs w:val="22"/>
          </w:rPr>
          <w:delText>60</w:delText>
        </w:r>
      </w:del>
      <w:ins w:id="288" w:author="Elizabeth Salomone" w:date="2025-03-18T11:41:00Z" w16du:dateUtc="2025-03-18T18:41:00Z">
        <w:r w:rsidR="00E47121" w:rsidRPr="00B45883">
          <w:rPr>
            <w:color w:val="auto"/>
          </w:rPr>
          <w:t>55</w:t>
        </w:r>
        <w:r w:rsidR="005F1135" w:rsidRPr="00B45883">
          <w:rPr>
            <w:color w:val="auto"/>
          </w:rPr>
          <w:t xml:space="preserve"> </w:t>
        </w:r>
      </w:ins>
      <w:r w:rsidR="005F1135" w:rsidRPr="00B45883">
        <w:rPr>
          <w:color w:val="auto"/>
          <w:rPrChange w:id="289"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290" w:author="Elizabeth Salomone" w:date="2025-03-18T11:41:00Z" w16du:dateUtc="2025-03-18T18:41:00Z">
            <w:rPr>
              <w:rFonts w:asciiTheme="minorHAnsi" w:hAnsiTheme="minorHAnsi" w:cstheme="minorBidi"/>
              <w:b/>
              <w:spacing w:val="-2"/>
              <w:sz w:val="22"/>
              <w:szCs w:val="22"/>
            </w:rPr>
          </w:rPrChange>
        </w:rPr>
        <w:t>Attorneys’ Fees</w:t>
      </w:r>
      <w:r w:rsidR="005F1135" w:rsidRPr="00B45883">
        <w:rPr>
          <w:color w:val="auto"/>
          <w:rPrChange w:id="291" w:author="Elizabeth Salomone" w:date="2025-03-18T11:41:00Z" w16du:dateUtc="2025-03-18T18:41:00Z">
            <w:rPr>
              <w:rFonts w:asciiTheme="minorHAnsi" w:hAnsiTheme="minorHAnsi" w:cstheme="minorBidi"/>
              <w:spacing w:val="-2"/>
              <w:sz w:val="22"/>
              <w:szCs w:val="22"/>
            </w:rPr>
          </w:rPrChange>
        </w:rPr>
        <w:t>.</w:t>
      </w:r>
      <w:del w:id="292" w:author="Elizabeth Salomone" w:date="2025-03-18T11:41:00Z" w16du:dateUtc="2025-03-18T18:41:00Z">
        <w:r>
          <w:rPr>
            <w:spacing w:val="-2"/>
            <w:sz w:val="22"/>
            <w:szCs w:val="22"/>
          </w:rPr>
          <w:delText xml:space="preserve"> </w:delText>
        </w:r>
      </w:del>
      <w:r w:rsidR="005F1135" w:rsidRPr="00B45883">
        <w:rPr>
          <w:color w:val="auto"/>
          <w:rPrChange w:id="293" w:author="Elizabeth Salomone" w:date="2025-03-18T11:41:00Z" w16du:dateUtc="2025-03-18T18:41:00Z">
            <w:rPr>
              <w:rFonts w:asciiTheme="minorHAnsi" w:hAnsiTheme="minorHAnsi" w:cstheme="minorBidi"/>
              <w:spacing w:val="-2"/>
              <w:sz w:val="22"/>
              <w:szCs w:val="22"/>
            </w:rPr>
          </w:rPrChange>
        </w:rPr>
        <w:t xml:space="preserve"> If the District prevails in any action to enforce the provisions of this Ordinance, or of any resolution</w:t>
      </w:r>
      <w:r w:rsidR="001D2820" w:rsidRPr="00B45883">
        <w:rPr>
          <w:color w:val="auto"/>
          <w:rPrChange w:id="294" w:author="Elizabeth Salomone" w:date="2025-03-18T11:41:00Z" w16du:dateUtc="2025-03-18T18:41:00Z">
            <w:rPr>
              <w:rFonts w:asciiTheme="minorHAnsi" w:hAnsiTheme="minorHAnsi" w:cstheme="minorBidi"/>
              <w:spacing w:val="-2"/>
              <w:sz w:val="22"/>
              <w:szCs w:val="22"/>
            </w:rPr>
          </w:rPrChange>
        </w:rPr>
        <w:t xml:space="preserve"> </w:t>
      </w:r>
      <w:ins w:id="295" w:author="Elizabeth Salomone" w:date="2025-03-18T11:41:00Z" w16du:dateUtc="2025-03-18T18:41:00Z">
        <w:r w:rsidR="001D2820" w:rsidRPr="00B45883">
          <w:rPr>
            <w:color w:val="auto"/>
          </w:rPr>
          <w:t>or policy</w:t>
        </w:r>
        <w:r w:rsidR="005F1135" w:rsidRPr="00B45883">
          <w:rPr>
            <w:color w:val="auto"/>
          </w:rPr>
          <w:t xml:space="preserve"> </w:t>
        </w:r>
      </w:ins>
      <w:r w:rsidR="005F1135" w:rsidRPr="00B45883">
        <w:rPr>
          <w:color w:val="auto"/>
          <w:rPrChange w:id="296" w:author="Elizabeth Salomone" w:date="2025-03-18T11:41:00Z" w16du:dateUtc="2025-03-18T18:41:00Z">
            <w:rPr>
              <w:rFonts w:asciiTheme="minorHAnsi" w:hAnsiTheme="minorHAnsi" w:cstheme="minorBidi"/>
              <w:spacing w:val="-2"/>
              <w:sz w:val="22"/>
              <w:szCs w:val="22"/>
            </w:rPr>
          </w:rPrChange>
        </w:rPr>
        <w:t>adopted by the Board to implement this Ordinance, or the provisions of any state or federal statute that it has a duty to enforce, it shall be entitled to recover from the opposing party or parties its reasonable attorneys’ fees incurred in prosecuting the action.</w:t>
      </w:r>
      <w:ins w:id="297" w:author="Elizabeth Salomone" w:date="2025-03-18T11:41:00Z" w16du:dateUtc="2025-03-18T18:41:00Z">
        <w:r w:rsidR="005F1135" w:rsidRPr="00B45883">
          <w:rPr>
            <w:color w:val="auto"/>
          </w:rPr>
          <w:t xml:space="preserve"> </w:t>
        </w:r>
      </w:ins>
    </w:p>
    <w:p w14:paraId="526667E0" w14:textId="77777777" w:rsidR="005F1135" w:rsidRPr="00B45883" w:rsidRDefault="005F1135">
      <w:pPr>
        <w:pStyle w:val="Default"/>
        <w:jc w:val="both"/>
        <w:rPr>
          <w:rPrChange w:id="298" w:author="Elizabeth Salomone" w:date="2025-03-18T11:41:00Z" w16du:dateUtc="2025-03-18T18:41:00Z">
            <w:rPr>
              <w:spacing w:val="-2"/>
            </w:rPr>
          </w:rPrChange>
        </w:rPr>
        <w:pPrChange w:id="299" w:author="Elizabeth Salomone" w:date="2025-03-18T11:41:00Z" w16du:dateUtc="2025-03-18T18:41:00Z">
          <w:pPr>
            <w:tabs>
              <w:tab w:val="left" w:pos="-720"/>
            </w:tabs>
            <w:suppressAutoHyphens/>
            <w:spacing w:line="240" w:lineRule="atLeast"/>
            <w:jc w:val="both"/>
          </w:pPr>
        </w:pPrChange>
      </w:pPr>
    </w:p>
    <w:p w14:paraId="3DABEF2A" w14:textId="6C70CEAC" w:rsidR="005F1135" w:rsidRPr="00B45883" w:rsidRDefault="00A61F25">
      <w:pPr>
        <w:pStyle w:val="Default"/>
        <w:ind w:firstLine="720"/>
        <w:jc w:val="both"/>
        <w:rPr>
          <w:rPrChange w:id="300" w:author="Elizabeth Salomone" w:date="2025-03-18T11:41:00Z" w16du:dateUtc="2025-03-18T18:41:00Z">
            <w:rPr>
              <w:spacing w:val="-2"/>
            </w:rPr>
          </w:rPrChange>
        </w:rPr>
        <w:pPrChange w:id="301" w:author="Elizabeth Salomone" w:date="2025-03-18T11:41:00Z" w16du:dateUtc="2025-03-18T18:41:00Z">
          <w:pPr>
            <w:tabs>
              <w:tab w:val="left" w:pos="-720"/>
            </w:tabs>
            <w:suppressAutoHyphens/>
            <w:spacing w:line="240" w:lineRule="atLeast"/>
            <w:jc w:val="both"/>
          </w:pPr>
        </w:pPrChange>
      </w:pPr>
      <w:del w:id="302" w:author="Elizabeth Salomone" w:date="2025-03-18T11:41:00Z" w16du:dateUtc="2025-03-18T18:41:00Z">
        <w:r>
          <w:rPr>
            <w:spacing w:val="-2"/>
            <w:sz w:val="22"/>
            <w:szCs w:val="22"/>
          </w:rPr>
          <w:tab/>
        </w:r>
      </w:del>
      <w:r w:rsidR="005F1135" w:rsidRPr="00B45883">
        <w:rPr>
          <w:color w:val="auto"/>
          <w:rPrChange w:id="303" w:author="Elizabeth Salomone" w:date="2025-03-18T11:41:00Z" w16du:dateUtc="2025-03-18T18:41:00Z">
            <w:rPr>
              <w:rFonts w:asciiTheme="minorHAnsi" w:hAnsiTheme="minorHAnsi" w:cstheme="minorBidi"/>
              <w:spacing w:val="-2"/>
              <w:sz w:val="22"/>
              <w:szCs w:val="22"/>
            </w:rPr>
          </w:rPrChange>
        </w:rPr>
        <w:t>1.</w:t>
      </w:r>
      <w:del w:id="304" w:author="Elizabeth Salomone" w:date="2025-03-18T11:41:00Z" w16du:dateUtc="2025-03-18T18:41:00Z">
        <w:r>
          <w:rPr>
            <w:spacing w:val="-2"/>
            <w:sz w:val="22"/>
            <w:szCs w:val="22"/>
          </w:rPr>
          <w:delText>65</w:delText>
        </w:r>
      </w:del>
      <w:ins w:id="305" w:author="Elizabeth Salomone" w:date="2025-03-18T11:41:00Z" w16du:dateUtc="2025-03-18T18:41:00Z">
        <w:r w:rsidR="005F1135" w:rsidRPr="00B45883">
          <w:rPr>
            <w:color w:val="auto"/>
          </w:rPr>
          <w:t>6</w:t>
        </w:r>
        <w:r w:rsidR="00E47121" w:rsidRPr="00B45883">
          <w:rPr>
            <w:color w:val="auto"/>
          </w:rPr>
          <w:t>0</w:t>
        </w:r>
        <w:r w:rsidR="005F1135" w:rsidRPr="00B45883">
          <w:rPr>
            <w:color w:val="auto"/>
          </w:rPr>
          <w:t xml:space="preserve"> </w:t>
        </w:r>
      </w:ins>
      <w:r w:rsidR="005F1135" w:rsidRPr="00B45883">
        <w:rPr>
          <w:color w:val="auto"/>
          <w:rPrChange w:id="306"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307" w:author="Elizabeth Salomone" w:date="2025-03-18T11:41:00Z" w16du:dateUtc="2025-03-18T18:41:00Z">
            <w:rPr>
              <w:rFonts w:asciiTheme="minorHAnsi" w:hAnsiTheme="minorHAnsi" w:cstheme="minorBidi"/>
              <w:b/>
              <w:spacing w:val="-2"/>
              <w:sz w:val="22"/>
              <w:szCs w:val="22"/>
            </w:rPr>
          </w:rPrChange>
        </w:rPr>
        <w:t>Non-Responsibility of District</w:t>
      </w:r>
      <w:r w:rsidR="005F1135" w:rsidRPr="00B45883">
        <w:rPr>
          <w:color w:val="auto"/>
          <w:rPrChange w:id="308" w:author="Elizabeth Salomone" w:date="2025-03-18T11:41:00Z" w16du:dateUtc="2025-03-18T18:41:00Z">
            <w:rPr>
              <w:rFonts w:asciiTheme="minorHAnsi" w:hAnsiTheme="minorHAnsi" w:cstheme="minorBidi"/>
              <w:spacing w:val="-2"/>
              <w:sz w:val="22"/>
              <w:szCs w:val="22"/>
            </w:rPr>
          </w:rPrChange>
        </w:rPr>
        <w:t>.</w:t>
      </w:r>
      <w:del w:id="309" w:author="Elizabeth Salomone" w:date="2025-03-18T11:41:00Z" w16du:dateUtc="2025-03-18T18:41:00Z">
        <w:r>
          <w:rPr>
            <w:spacing w:val="-2"/>
            <w:sz w:val="22"/>
            <w:szCs w:val="22"/>
          </w:rPr>
          <w:delText xml:space="preserve"> </w:delText>
        </w:r>
      </w:del>
      <w:r w:rsidR="005F1135" w:rsidRPr="00B45883">
        <w:rPr>
          <w:color w:val="auto"/>
          <w:rPrChange w:id="310" w:author="Elizabeth Salomone" w:date="2025-03-18T11:41:00Z" w16du:dateUtc="2025-03-18T18:41:00Z">
            <w:rPr>
              <w:rFonts w:asciiTheme="minorHAnsi" w:hAnsiTheme="minorHAnsi" w:cstheme="minorBidi"/>
              <w:spacing w:val="-2"/>
              <w:sz w:val="22"/>
              <w:szCs w:val="22"/>
            </w:rPr>
          </w:rPrChange>
        </w:rPr>
        <w:t xml:space="preserve"> The District will not be responsible for any loss or damage caused by any negligent or unlawful act of any customer or any other person in installing, maintaining, supplying or using any facilities, equipment or appliance for which water is furnished by the District.</w:t>
      </w:r>
      <w:ins w:id="311" w:author="Elizabeth Salomone" w:date="2025-03-18T11:41:00Z" w16du:dateUtc="2025-03-18T18:41:00Z">
        <w:r w:rsidR="005F1135" w:rsidRPr="00B45883">
          <w:rPr>
            <w:color w:val="auto"/>
          </w:rPr>
          <w:t xml:space="preserve"> </w:t>
        </w:r>
      </w:ins>
    </w:p>
    <w:p w14:paraId="08030297" w14:textId="77777777" w:rsidR="005F1135" w:rsidRPr="00B45883" w:rsidRDefault="005F1135">
      <w:pPr>
        <w:pStyle w:val="Default"/>
        <w:jc w:val="both"/>
        <w:rPr>
          <w:b/>
          <w:rPrChange w:id="312" w:author="Elizabeth Salomone" w:date="2025-03-18T11:41:00Z" w16du:dateUtc="2025-03-18T18:41:00Z">
            <w:rPr>
              <w:spacing w:val="-2"/>
            </w:rPr>
          </w:rPrChange>
        </w:rPr>
        <w:pPrChange w:id="313" w:author="Elizabeth Salomone" w:date="2025-03-18T11:41:00Z" w16du:dateUtc="2025-03-18T18:41:00Z">
          <w:pPr>
            <w:tabs>
              <w:tab w:val="left" w:pos="-720"/>
            </w:tabs>
            <w:suppressAutoHyphens/>
            <w:spacing w:line="240" w:lineRule="atLeast"/>
            <w:jc w:val="both"/>
          </w:pPr>
        </w:pPrChange>
      </w:pPr>
    </w:p>
    <w:p w14:paraId="68BEB97B" w14:textId="232F204F" w:rsidR="00126668" w:rsidRDefault="00126668">
      <w:pPr>
        <w:rPr>
          <w:rFonts w:ascii="Times New Roman" w:hAnsi="Times New Roman" w:cs="Times New Roman"/>
          <w:b/>
          <w:bCs/>
          <w:sz w:val="24"/>
          <w:szCs w:val="24"/>
        </w:rPr>
      </w:pPr>
      <w:r>
        <w:rPr>
          <w:b/>
          <w:bCs/>
        </w:rPr>
        <w:br w:type="page"/>
      </w:r>
    </w:p>
    <w:p w14:paraId="768716A5" w14:textId="77777777" w:rsidR="005F1135" w:rsidRPr="00B45883" w:rsidRDefault="005F1135">
      <w:pPr>
        <w:pStyle w:val="Default"/>
        <w:jc w:val="center"/>
        <w:rPr>
          <w:rPrChange w:id="314" w:author="Elizabeth Salomone" w:date="2025-03-18T11:41:00Z" w16du:dateUtc="2025-03-18T18:41:00Z">
            <w:rPr>
              <w:b/>
              <w:spacing w:val="-2"/>
            </w:rPr>
          </w:rPrChange>
        </w:rPr>
        <w:pPrChange w:id="315" w:author="Elizabeth Salomone" w:date="2025-03-18T11:41:00Z" w16du:dateUtc="2025-03-18T18:41:00Z">
          <w:pPr>
            <w:tabs>
              <w:tab w:val="center" w:pos="4680"/>
            </w:tabs>
            <w:suppressAutoHyphens/>
            <w:spacing w:line="240" w:lineRule="atLeast"/>
            <w:jc w:val="both"/>
          </w:pPr>
        </w:pPrChange>
      </w:pPr>
      <w:r w:rsidRPr="00B45883">
        <w:rPr>
          <w:b/>
          <w:color w:val="auto"/>
          <w:rPrChange w:id="316" w:author="Elizabeth Salomone" w:date="2025-03-18T11:41:00Z" w16du:dateUtc="2025-03-18T18:41:00Z">
            <w:rPr>
              <w:rFonts w:asciiTheme="minorHAnsi" w:hAnsiTheme="minorHAnsi" w:cstheme="minorBidi"/>
              <w:b/>
              <w:spacing w:val="-2"/>
              <w:sz w:val="22"/>
              <w:szCs w:val="22"/>
            </w:rPr>
          </w:rPrChange>
        </w:rPr>
        <w:lastRenderedPageBreak/>
        <w:t>ARTICLE 2</w:t>
      </w:r>
    </w:p>
    <w:p w14:paraId="377CB632" w14:textId="23CC1C94" w:rsidR="005F1135" w:rsidRPr="00B45883" w:rsidRDefault="005F1135">
      <w:pPr>
        <w:pStyle w:val="Default"/>
        <w:jc w:val="center"/>
        <w:rPr>
          <w:rPrChange w:id="317" w:author="Elizabeth Salomone" w:date="2025-03-18T11:41:00Z" w16du:dateUtc="2025-03-18T18:41:00Z">
            <w:rPr>
              <w:spacing w:val="-2"/>
            </w:rPr>
          </w:rPrChange>
        </w:rPr>
        <w:pPrChange w:id="318" w:author="Elizabeth Salomone" w:date="2025-03-18T11:41:00Z" w16du:dateUtc="2025-03-18T18:41:00Z">
          <w:pPr>
            <w:tabs>
              <w:tab w:val="center" w:pos="4680"/>
            </w:tabs>
            <w:suppressAutoHyphens/>
            <w:spacing w:line="240" w:lineRule="atLeast"/>
            <w:jc w:val="both"/>
          </w:pPr>
        </w:pPrChange>
      </w:pPr>
      <w:r w:rsidRPr="00B45883">
        <w:rPr>
          <w:b/>
          <w:color w:val="auto"/>
          <w:rPrChange w:id="319" w:author="Elizabeth Salomone" w:date="2025-03-18T11:41:00Z" w16du:dateUtc="2025-03-18T18:41:00Z">
            <w:rPr>
              <w:rFonts w:asciiTheme="minorHAnsi" w:hAnsiTheme="minorHAnsi" w:cstheme="minorBidi"/>
              <w:b/>
              <w:spacing w:val="-2"/>
              <w:sz w:val="22"/>
              <w:szCs w:val="22"/>
            </w:rPr>
          </w:rPrChange>
        </w:rPr>
        <w:t>DEFINITIONS</w:t>
      </w:r>
    </w:p>
    <w:p w14:paraId="642B91A3" w14:textId="77777777" w:rsidR="005F1135" w:rsidRPr="00B45883" w:rsidRDefault="005F1135">
      <w:pPr>
        <w:pStyle w:val="Default"/>
        <w:jc w:val="both"/>
        <w:rPr>
          <w:rPrChange w:id="320" w:author="Elizabeth Salomone" w:date="2025-03-18T11:41:00Z" w16du:dateUtc="2025-03-18T18:41:00Z">
            <w:rPr>
              <w:spacing w:val="-2"/>
            </w:rPr>
          </w:rPrChange>
        </w:rPr>
        <w:pPrChange w:id="321" w:author="Elizabeth Salomone" w:date="2025-03-18T11:41:00Z" w16du:dateUtc="2025-03-18T18:41:00Z">
          <w:pPr>
            <w:tabs>
              <w:tab w:val="left" w:pos="-720"/>
            </w:tabs>
            <w:suppressAutoHyphens/>
            <w:spacing w:line="240" w:lineRule="atLeast"/>
            <w:jc w:val="both"/>
          </w:pPr>
        </w:pPrChange>
      </w:pPr>
      <w:r w:rsidRPr="00B45883">
        <w:rPr>
          <w:color w:val="auto"/>
          <w:rPrChange w:id="322" w:author="Elizabeth Salomone" w:date="2025-03-18T11:41:00Z" w16du:dateUtc="2025-03-18T18:41:00Z">
            <w:rPr>
              <w:rFonts w:asciiTheme="minorHAnsi" w:hAnsiTheme="minorHAnsi" w:cstheme="minorBidi"/>
              <w:spacing w:val="-2"/>
              <w:sz w:val="22"/>
              <w:szCs w:val="22"/>
            </w:rPr>
          </w:rPrChange>
        </w:rPr>
        <w:t>Sections:</w:t>
      </w:r>
      <w:ins w:id="323" w:author="Elizabeth Salomone" w:date="2025-03-18T11:41:00Z" w16du:dateUtc="2025-03-18T18:41:00Z">
        <w:r w:rsidRPr="00B45883">
          <w:rPr>
            <w:color w:val="auto"/>
          </w:rPr>
          <w:t xml:space="preserve"> </w:t>
        </w:r>
      </w:ins>
    </w:p>
    <w:p w14:paraId="0153F885" w14:textId="00941861" w:rsidR="005F1135" w:rsidRPr="00B45883" w:rsidRDefault="005F1135">
      <w:pPr>
        <w:pStyle w:val="Default"/>
        <w:ind w:left="720"/>
        <w:jc w:val="both"/>
        <w:rPr>
          <w:rPrChange w:id="324" w:author="Elizabeth Salomone" w:date="2025-03-18T11:41:00Z" w16du:dateUtc="2025-03-18T18:41:00Z">
            <w:rPr>
              <w:spacing w:val="-2"/>
            </w:rPr>
          </w:rPrChange>
        </w:rPr>
        <w:pPrChange w:id="325" w:author="Elizabeth Salomone" w:date="2025-03-18T11:41:00Z" w16du:dateUtc="2025-03-18T18:41:00Z">
          <w:pPr>
            <w:tabs>
              <w:tab w:val="left" w:pos="-720"/>
            </w:tabs>
            <w:suppressAutoHyphens/>
            <w:spacing w:line="240" w:lineRule="atLeast"/>
            <w:jc w:val="both"/>
          </w:pPr>
        </w:pPrChange>
      </w:pPr>
      <w:r w:rsidRPr="00B45883">
        <w:rPr>
          <w:color w:val="auto"/>
          <w:rPrChange w:id="326" w:author="Elizabeth Salomone" w:date="2025-03-18T11:41:00Z" w16du:dateUtc="2025-03-18T18:41:00Z">
            <w:rPr>
              <w:rFonts w:asciiTheme="minorHAnsi" w:hAnsiTheme="minorHAnsi" w:cstheme="minorBidi"/>
              <w:spacing w:val="-2"/>
              <w:sz w:val="22"/>
              <w:szCs w:val="22"/>
            </w:rPr>
          </w:rPrChange>
        </w:rPr>
        <w:t>2.10</w:t>
      </w:r>
      <w:del w:id="327" w:author="Elizabeth Salomone" w:date="2025-03-18T11:41:00Z" w16du:dateUtc="2025-03-18T18:41:00Z">
        <w:r w:rsidR="00A61F25">
          <w:rPr>
            <w:spacing w:val="-2"/>
            <w:sz w:val="22"/>
            <w:szCs w:val="22"/>
          </w:rPr>
          <w:tab/>
        </w:r>
      </w:del>
      <w:ins w:id="328" w:author="Elizabeth Salomone" w:date="2025-03-18T11:41:00Z" w16du:dateUtc="2025-03-18T18:41:00Z">
        <w:r w:rsidRPr="00B45883">
          <w:rPr>
            <w:color w:val="auto"/>
          </w:rPr>
          <w:t xml:space="preserve"> </w:t>
        </w:r>
      </w:ins>
      <w:r w:rsidR="00E90E62">
        <w:rPr>
          <w:color w:val="auto"/>
        </w:rPr>
        <w:tab/>
      </w:r>
      <w:r w:rsidRPr="00B45883">
        <w:rPr>
          <w:color w:val="auto"/>
          <w:rPrChange w:id="329" w:author="Elizabeth Salomone" w:date="2025-03-18T11:41:00Z" w16du:dateUtc="2025-03-18T18:41:00Z">
            <w:rPr>
              <w:rFonts w:asciiTheme="minorHAnsi" w:hAnsiTheme="minorHAnsi" w:cstheme="minorBidi"/>
              <w:spacing w:val="-2"/>
              <w:sz w:val="22"/>
              <w:szCs w:val="22"/>
            </w:rPr>
          </w:rPrChange>
        </w:rPr>
        <w:t>Generally</w:t>
      </w:r>
      <w:ins w:id="330" w:author="Elizabeth Salomone" w:date="2025-03-18T11:41:00Z" w16du:dateUtc="2025-03-18T18:41:00Z">
        <w:r w:rsidRPr="00B45883">
          <w:rPr>
            <w:color w:val="auto"/>
          </w:rPr>
          <w:t xml:space="preserve"> </w:t>
        </w:r>
      </w:ins>
    </w:p>
    <w:p w14:paraId="0D71A737" w14:textId="1680A301" w:rsidR="005F1135" w:rsidRPr="00B45883" w:rsidRDefault="005F1135">
      <w:pPr>
        <w:pStyle w:val="Default"/>
        <w:ind w:left="720"/>
        <w:jc w:val="both"/>
        <w:rPr>
          <w:rPrChange w:id="331" w:author="Elizabeth Salomone" w:date="2025-03-18T11:41:00Z" w16du:dateUtc="2025-03-18T18:41:00Z">
            <w:rPr>
              <w:spacing w:val="-2"/>
            </w:rPr>
          </w:rPrChange>
        </w:rPr>
        <w:pPrChange w:id="332" w:author="Elizabeth Salomone" w:date="2025-03-18T11:41:00Z" w16du:dateUtc="2025-03-18T18:41:00Z">
          <w:pPr>
            <w:tabs>
              <w:tab w:val="left" w:pos="-720"/>
            </w:tabs>
            <w:suppressAutoHyphens/>
            <w:spacing w:line="240" w:lineRule="atLeast"/>
            <w:jc w:val="both"/>
          </w:pPr>
        </w:pPrChange>
      </w:pPr>
      <w:r w:rsidRPr="00B45883">
        <w:rPr>
          <w:color w:val="auto"/>
          <w:rPrChange w:id="333" w:author="Elizabeth Salomone" w:date="2025-03-18T11:41:00Z" w16du:dateUtc="2025-03-18T18:41:00Z">
            <w:rPr>
              <w:rFonts w:asciiTheme="minorHAnsi" w:hAnsiTheme="minorHAnsi" w:cstheme="minorBidi"/>
              <w:spacing w:val="-2"/>
              <w:sz w:val="22"/>
              <w:szCs w:val="22"/>
            </w:rPr>
          </w:rPrChange>
        </w:rPr>
        <w:t>2.15</w:t>
      </w:r>
      <w:del w:id="334" w:author="Elizabeth Salomone" w:date="2025-03-18T11:41:00Z" w16du:dateUtc="2025-03-18T18:41:00Z">
        <w:r w:rsidR="00A61F25">
          <w:rPr>
            <w:spacing w:val="-2"/>
            <w:sz w:val="22"/>
            <w:szCs w:val="22"/>
          </w:rPr>
          <w:tab/>
        </w:r>
      </w:del>
      <w:ins w:id="335" w:author="Elizabeth Salomone" w:date="2025-03-18T11:41:00Z" w16du:dateUtc="2025-03-18T18:41:00Z">
        <w:r w:rsidRPr="00B45883">
          <w:rPr>
            <w:color w:val="auto"/>
          </w:rPr>
          <w:t xml:space="preserve"> </w:t>
        </w:r>
      </w:ins>
      <w:r w:rsidR="00E90E62">
        <w:rPr>
          <w:color w:val="auto"/>
        </w:rPr>
        <w:tab/>
      </w:r>
      <w:r w:rsidRPr="00B45883">
        <w:rPr>
          <w:color w:val="auto"/>
          <w:rPrChange w:id="336" w:author="Elizabeth Salomone" w:date="2025-03-18T11:41:00Z" w16du:dateUtc="2025-03-18T18:41:00Z">
            <w:rPr>
              <w:rFonts w:asciiTheme="minorHAnsi" w:hAnsiTheme="minorHAnsi" w:cstheme="minorBidi"/>
              <w:spacing w:val="-2"/>
              <w:sz w:val="22"/>
              <w:szCs w:val="22"/>
            </w:rPr>
          </w:rPrChange>
        </w:rPr>
        <w:t>Applicant</w:t>
      </w:r>
      <w:ins w:id="337" w:author="Elizabeth Salomone" w:date="2025-03-18T11:41:00Z" w16du:dateUtc="2025-03-18T18:41:00Z">
        <w:r w:rsidRPr="00B45883">
          <w:rPr>
            <w:color w:val="auto"/>
          </w:rPr>
          <w:t xml:space="preserve"> </w:t>
        </w:r>
      </w:ins>
    </w:p>
    <w:p w14:paraId="18464DEB" w14:textId="561C82CB" w:rsidR="006119F0" w:rsidRPr="00B45883" w:rsidRDefault="006119F0" w:rsidP="005F1135">
      <w:pPr>
        <w:pStyle w:val="Default"/>
        <w:ind w:left="720"/>
        <w:jc w:val="both"/>
        <w:rPr>
          <w:ins w:id="338" w:author="Elizabeth Salomone" w:date="2025-03-18T11:41:00Z" w16du:dateUtc="2025-03-18T18:41:00Z"/>
          <w:color w:val="auto"/>
        </w:rPr>
      </w:pPr>
      <w:ins w:id="339" w:author="Elizabeth Salomone" w:date="2025-03-18T11:41:00Z" w16du:dateUtc="2025-03-18T18:41:00Z">
        <w:r w:rsidRPr="00B45883">
          <w:rPr>
            <w:color w:val="auto"/>
          </w:rPr>
          <w:t xml:space="preserve">2.17 </w:t>
        </w:r>
      </w:ins>
      <w:r w:rsidR="00E90E62">
        <w:rPr>
          <w:color w:val="auto"/>
        </w:rPr>
        <w:tab/>
      </w:r>
      <w:ins w:id="340" w:author="Elizabeth Salomone" w:date="2025-03-18T11:41:00Z" w16du:dateUtc="2025-03-18T18:41:00Z">
        <w:r w:rsidRPr="00B45883">
          <w:rPr>
            <w:color w:val="auto"/>
          </w:rPr>
          <w:t>Approved Meter</w:t>
        </w:r>
      </w:ins>
    </w:p>
    <w:p w14:paraId="5C28927E" w14:textId="6206812E" w:rsidR="005F1135" w:rsidRPr="00B45883" w:rsidRDefault="005F1135">
      <w:pPr>
        <w:pStyle w:val="Default"/>
        <w:ind w:left="720"/>
        <w:jc w:val="both"/>
        <w:rPr>
          <w:rPrChange w:id="341" w:author="Elizabeth Salomone" w:date="2025-03-18T11:41:00Z" w16du:dateUtc="2025-03-18T18:41:00Z">
            <w:rPr>
              <w:spacing w:val="-2"/>
            </w:rPr>
          </w:rPrChange>
        </w:rPr>
        <w:pPrChange w:id="342" w:author="Elizabeth Salomone" w:date="2025-03-18T11:41:00Z" w16du:dateUtc="2025-03-18T18:41:00Z">
          <w:pPr>
            <w:tabs>
              <w:tab w:val="left" w:pos="-720"/>
            </w:tabs>
            <w:suppressAutoHyphens/>
            <w:spacing w:line="240" w:lineRule="atLeast"/>
            <w:jc w:val="both"/>
          </w:pPr>
        </w:pPrChange>
      </w:pPr>
      <w:r w:rsidRPr="00B45883">
        <w:rPr>
          <w:color w:val="auto"/>
          <w:rPrChange w:id="343" w:author="Elizabeth Salomone" w:date="2025-03-18T11:41:00Z" w16du:dateUtc="2025-03-18T18:41:00Z">
            <w:rPr>
              <w:rFonts w:asciiTheme="minorHAnsi" w:hAnsiTheme="minorHAnsi" w:cstheme="minorBidi"/>
              <w:spacing w:val="-2"/>
              <w:sz w:val="22"/>
              <w:szCs w:val="22"/>
            </w:rPr>
          </w:rPrChange>
        </w:rPr>
        <w:t>2.20</w:t>
      </w:r>
      <w:del w:id="344" w:author="Elizabeth Salomone" w:date="2025-03-18T11:41:00Z" w16du:dateUtc="2025-03-18T18:41:00Z">
        <w:r w:rsidR="00A61F25">
          <w:rPr>
            <w:spacing w:val="-2"/>
            <w:sz w:val="22"/>
            <w:szCs w:val="22"/>
          </w:rPr>
          <w:tab/>
        </w:r>
      </w:del>
      <w:ins w:id="345" w:author="Elizabeth Salomone" w:date="2025-03-18T11:41:00Z" w16du:dateUtc="2025-03-18T18:41:00Z">
        <w:r w:rsidRPr="00B45883">
          <w:rPr>
            <w:color w:val="auto"/>
          </w:rPr>
          <w:t xml:space="preserve"> </w:t>
        </w:r>
      </w:ins>
      <w:r w:rsidR="00E90E62">
        <w:rPr>
          <w:color w:val="auto"/>
        </w:rPr>
        <w:tab/>
      </w:r>
      <w:r w:rsidRPr="00B45883">
        <w:rPr>
          <w:color w:val="auto"/>
          <w:rPrChange w:id="346" w:author="Elizabeth Salomone" w:date="2025-03-18T11:41:00Z" w16du:dateUtc="2025-03-18T18:41:00Z">
            <w:rPr>
              <w:rFonts w:asciiTheme="minorHAnsi" w:hAnsiTheme="minorHAnsi" w:cstheme="minorBidi"/>
              <w:spacing w:val="-2"/>
              <w:sz w:val="22"/>
              <w:szCs w:val="22"/>
            </w:rPr>
          </w:rPrChange>
        </w:rPr>
        <w:t>Board</w:t>
      </w:r>
      <w:ins w:id="347" w:author="Elizabeth Salomone" w:date="2025-03-18T11:41:00Z" w16du:dateUtc="2025-03-18T18:41:00Z">
        <w:r w:rsidRPr="00B45883">
          <w:rPr>
            <w:color w:val="auto"/>
          </w:rPr>
          <w:t xml:space="preserve"> </w:t>
        </w:r>
      </w:ins>
    </w:p>
    <w:p w14:paraId="1B88C2E1" w14:textId="45A8B6D6" w:rsidR="005F1135" w:rsidRPr="00B45883" w:rsidRDefault="005F1135">
      <w:pPr>
        <w:pStyle w:val="Default"/>
        <w:ind w:left="720"/>
        <w:jc w:val="both"/>
        <w:rPr>
          <w:rPrChange w:id="348" w:author="Elizabeth Salomone" w:date="2025-03-18T11:41:00Z" w16du:dateUtc="2025-03-18T18:41:00Z">
            <w:rPr>
              <w:spacing w:val="-2"/>
            </w:rPr>
          </w:rPrChange>
        </w:rPr>
        <w:pPrChange w:id="349" w:author="Elizabeth Salomone" w:date="2025-03-18T11:41:00Z" w16du:dateUtc="2025-03-18T18:41:00Z">
          <w:pPr>
            <w:tabs>
              <w:tab w:val="left" w:pos="-720"/>
            </w:tabs>
            <w:suppressAutoHyphens/>
            <w:spacing w:line="240" w:lineRule="atLeast"/>
            <w:jc w:val="both"/>
          </w:pPr>
        </w:pPrChange>
      </w:pPr>
      <w:r w:rsidRPr="00B45883">
        <w:rPr>
          <w:color w:val="auto"/>
          <w:rPrChange w:id="350" w:author="Elizabeth Salomone" w:date="2025-03-18T11:41:00Z" w16du:dateUtc="2025-03-18T18:41:00Z">
            <w:rPr>
              <w:rFonts w:asciiTheme="minorHAnsi" w:hAnsiTheme="minorHAnsi" w:cstheme="minorBidi"/>
              <w:spacing w:val="-2"/>
              <w:sz w:val="22"/>
              <w:szCs w:val="22"/>
            </w:rPr>
          </w:rPrChange>
        </w:rPr>
        <w:t>2.25</w:t>
      </w:r>
      <w:del w:id="351" w:author="Elizabeth Salomone" w:date="2025-03-18T11:41:00Z" w16du:dateUtc="2025-03-18T18:41:00Z">
        <w:r w:rsidR="00A61F25">
          <w:rPr>
            <w:spacing w:val="-2"/>
            <w:sz w:val="22"/>
            <w:szCs w:val="22"/>
          </w:rPr>
          <w:tab/>
        </w:r>
      </w:del>
      <w:ins w:id="352" w:author="Elizabeth Salomone" w:date="2025-03-18T11:41:00Z" w16du:dateUtc="2025-03-18T18:41:00Z">
        <w:r w:rsidRPr="00B45883">
          <w:rPr>
            <w:color w:val="auto"/>
          </w:rPr>
          <w:t xml:space="preserve"> </w:t>
        </w:r>
      </w:ins>
      <w:r w:rsidR="00E90E62">
        <w:rPr>
          <w:color w:val="auto"/>
        </w:rPr>
        <w:tab/>
      </w:r>
      <w:r w:rsidRPr="00B45883">
        <w:rPr>
          <w:color w:val="auto"/>
          <w:rPrChange w:id="353" w:author="Elizabeth Salomone" w:date="2025-03-18T11:41:00Z" w16du:dateUtc="2025-03-18T18:41:00Z">
            <w:rPr>
              <w:rFonts w:asciiTheme="minorHAnsi" w:hAnsiTheme="minorHAnsi" w:cstheme="minorBidi"/>
              <w:spacing w:val="-2"/>
              <w:sz w:val="22"/>
              <w:szCs w:val="22"/>
            </w:rPr>
          </w:rPrChange>
        </w:rPr>
        <w:t>General Manager</w:t>
      </w:r>
      <w:ins w:id="354" w:author="Elizabeth Salomone" w:date="2025-03-18T11:41:00Z" w16du:dateUtc="2025-03-18T18:41:00Z">
        <w:r w:rsidRPr="00B45883">
          <w:rPr>
            <w:color w:val="auto"/>
          </w:rPr>
          <w:t xml:space="preserve"> </w:t>
        </w:r>
      </w:ins>
    </w:p>
    <w:p w14:paraId="68A8FE76" w14:textId="18067EB7" w:rsidR="005F1135" w:rsidRPr="00B45883" w:rsidRDefault="005F1135">
      <w:pPr>
        <w:pStyle w:val="Default"/>
        <w:ind w:left="720"/>
        <w:jc w:val="both"/>
        <w:rPr>
          <w:rPrChange w:id="355" w:author="Elizabeth Salomone" w:date="2025-03-18T11:41:00Z" w16du:dateUtc="2025-03-18T18:41:00Z">
            <w:rPr>
              <w:spacing w:val="-2"/>
            </w:rPr>
          </w:rPrChange>
        </w:rPr>
        <w:pPrChange w:id="356" w:author="Elizabeth Salomone" w:date="2025-03-18T11:41:00Z" w16du:dateUtc="2025-03-18T18:41:00Z">
          <w:pPr>
            <w:tabs>
              <w:tab w:val="left" w:pos="-720"/>
            </w:tabs>
            <w:suppressAutoHyphens/>
            <w:spacing w:line="240" w:lineRule="atLeast"/>
            <w:jc w:val="both"/>
          </w:pPr>
        </w:pPrChange>
      </w:pPr>
      <w:r w:rsidRPr="00B45883">
        <w:rPr>
          <w:color w:val="auto"/>
          <w:rPrChange w:id="357" w:author="Elizabeth Salomone" w:date="2025-03-18T11:41:00Z" w16du:dateUtc="2025-03-18T18:41:00Z">
            <w:rPr>
              <w:rFonts w:asciiTheme="minorHAnsi" w:hAnsiTheme="minorHAnsi" w:cstheme="minorBidi"/>
              <w:spacing w:val="-2"/>
              <w:sz w:val="22"/>
              <w:szCs w:val="22"/>
            </w:rPr>
          </w:rPrChange>
        </w:rPr>
        <w:t>2.30</w:t>
      </w:r>
      <w:del w:id="358" w:author="Elizabeth Salomone" w:date="2025-03-18T11:41:00Z" w16du:dateUtc="2025-03-18T18:41:00Z">
        <w:r w:rsidR="00A61F25">
          <w:rPr>
            <w:spacing w:val="-2"/>
            <w:sz w:val="22"/>
            <w:szCs w:val="22"/>
          </w:rPr>
          <w:tab/>
          <w:delText>Project</w:delText>
        </w:r>
      </w:del>
      <w:ins w:id="359" w:author="Elizabeth Salomone" w:date="2025-03-18T11:41:00Z" w16du:dateUtc="2025-03-18T18:41:00Z">
        <w:r w:rsidRPr="00B45883">
          <w:rPr>
            <w:color w:val="auto"/>
          </w:rPr>
          <w:t xml:space="preserve"> </w:t>
        </w:r>
      </w:ins>
      <w:r w:rsidR="00E90E62">
        <w:rPr>
          <w:color w:val="auto"/>
        </w:rPr>
        <w:tab/>
      </w:r>
      <w:ins w:id="360" w:author="Elizabeth Salomone" w:date="2025-03-18T11:41:00Z" w16du:dateUtc="2025-03-18T18:41:00Z">
        <w:r w:rsidR="006119F0" w:rsidRPr="00B45883">
          <w:rPr>
            <w:color w:val="auto"/>
          </w:rPr>
          <w:t>District</w:t>
        </w:r>
      </w:ins>
      <w:r w:rsidR="006119F0" w:rsidRPr="00B45883">
        <w:rPr>
          <w:color w:val="auto"/>
          <w:rPrChange w:id="361" w:author="Elizabeth Salomone" w:date="2025-03-18T11:41:00Z" w16du:dateUtc="2025-03-18T18:41:00Z">
            <w:rPr>
              <w:rFonts w:asciiTheme="minorHAnsi" w:hAnsiTheme="minorHAnsi" w:cstheme="minorBidi"/>
              <w:spacing w:val="-2"/>
              <w:sz w:val="22"/>
              <w:szCs w:val="22"/>
            </w:rPr>
          </w:rPrChange>
        </w:rPr>
        <w:t xml:space="preserve"> </w:t>
      </w:r>
      <w:r w:rsidRPr="00B45883">
        <w:rPr>
          <w:color w:val="auto"/>
          <w:rPrChange w:id="362" w:author="Elizabeth Salomone" w:date="2025-03-18T11:41:00Z" w16du:dateUtc="2025-03-18T18:41:00Z">
            <w:rPr>
              <w:rFonts w:asciiTheme="minorHAnsi" w:hAnsiTheme="minorHAnsi" w:cstheme="minorBidi"/>
              <w:spacing w:val="-2"/>
              <w:sz w:val="22"/>
              <w:szCs w:val="22"/>
            </w:rPr>
          </w:rPrChange>
        </w:rPr>
        <w:t>Water</w:t>
      </w:r>
      <w:ins w:id="363" w:author="Elizabeth Salomone" w:date="2025-03-18T11:41:00Z" w16du:dateUtc="2025-03-18T18:41:00Z">
        <w:r w:rsidRPr="00B45883">
          <w:rPr>
            <w:color w:val="auto"/>
          </w:rPr>
          <w:t xml:space="preserve"> </w:t>
        </w:r>
      </w:ins>
    </w:p>
    <w:p w14:paraId="49B0B5A1" w14:textId="77777777" w:rsidR="00A61F25" w:rsidRDefault="00A61F25">
      <w:pPr>
        <w:tabs>
          <w:tab w:val="left" w:pos="-720"/>
        </w:tabs>
        <w:suppressAutoHyphens/>
        <w:spacing w:line="240" w:lineRule="atLeast"/>
        <w:jc w:val="both"/>
        <w:rPr>
          <w:del w:id="364" w:author="Elizabeth Salomone" w:date="2025-03-18T11:41:00Z" w16du:dateUtc="2025-03-18T18:41:00Z"/>
          <w:spacing w:val="-2"/>
        </w:rPr>
      </w:pPr>
      <w:del w:id="365" w:author="Elizabeth Salomone" w:date="2025-03-18T11:41:00Z" w16du:dateUtc="2025-03-18T18:41:00Z">
        <w:r>
          <w:rPr>
            <w:spacing w:val="-2"/>
          </w:rPr>
          <w:tab/>
          <w:delText>2.35</w:delText>
        </w:r>
        <w:r>
          <w:rPr>
            <w:spacing w:val="-2"/>
          </w:rPr>
          <w:tab/>
          <w:delText>Control Valve</w:delText>
        </w:r>
      </w:del>
    </w:p>
    <w:p w14:paraId="75648535" w14:textId="3807AA69" w:rsidR="005F1135" w:rsidRPr="00B45883" w:rsidRDefault="005F1135">
      <w:pPr>
        <w:pStyle w:val="Default"/>
        <w:ind w:left="720"/>
        <w:jc w:val="both"/>
        <w:rPr>
          <w:rPrChange w:id="366" w:author="Elizabeth Salomone" w:date="2025-03-18T11:41:00Z" w16du:dateUtc="2025-03-18T18:41:00Z">
            <w:rPr>
              <w:spacing w:val="-2"/>
            </w:rPr>
          </w:rPrChange>
        </w:rPr>
        <w:pPrChange w:id="367" w:author="Elizabeth Salomone" w:date="2025-03-18T11:41:00Z" w16du:dateUtc="2025-03-18T18:41:00Z">
          <w:pPr>
            <w:tabs>
              <w:tab w:val="left" w:pos="-720"/>
            </w:tabs>
            <w:suppressAutoHyphens/>
            <w:spacing w:line="240" w:lineRule="atLeast"/>
            <w:jc w:val="both"/>
          </w:pPr>
        </w:pPrChange>
      </w:pPr>
      <w:r w:rsidRPr="00B45883">
        <w:rPr>
          <w:color w:val="auto"/>
          <w:rPrChange w:id="368" w:author="Elizabeth Salomone" w:date="2025-03-18T11:41:00Z" w16du:dateUtc="2025-03-18T18:41:00Z">
            <w:rPr>
              <w:rFonts w:asciiTheme="minorHAnsi" w:hAnsiTheme="minorHAnsi" w:cstheme="minorBidi"/>
              <w:spacing w:val="-2"/>
              <w:sz w:val="22"/>
              <w:szCs w:val="22"/>
            </w:rPr>
          </w:rPrChange>
        </w:rPr>
        <w:t>2.40</w:t>
      </w:r>
      <w:del w:id="369" w:author="Elizabeth Salomone" w:date="2025-03-18T11:41:00Z" w16du:dateUtc="2025-03-18T18:41:00Z">
        <w:r w:rsidR="00A61F25">
          <w:rPr>
            <w:spacing w:val="-2"/>
            <w:sz w:val="22"/>
            <w:szCs w:val="22"/>
          </w:rPr>
          <w:tab/>
        </w:r>
      </w:del>
      <w:ins w:id="370" w:author="Elizabeth Salomone" w:date="2025-03-18T11:41:00Z" w16du:dateUtc="2025-03-18T18:41:00Z">
        <w:r w:rsidRPr="00B45883">
          <w:rPr>
            <w:color w:val="auto"/>
          </w:rPr>
          <w:t xml:space="preserve"> </w:t>
        </w:r>
      </w:ins>
      <w:r w:rsidR="00E90E62">
        <w:rPr>
          <w:color w:val="auto"/>
        </w:rPr>
        <w:tab/>
      </w:r>
      <w:r w:rsidRPr="00B45883">
        <w:rPr>
          <w:color w:val="auto"/>
          <w:rPrChange w:id="371" w:author="Elizabeth Salomone" w:date="2025-03-18T11:41:00Z" w16du:dateUtc="2025-03-18T18:41:00Z">
            <w:rPr>
              <w:rFonts w:asciiTheme="minorHAnsi" w:hAnsiTheme="minorHAnsi" w:cstheme="minorBidi"/>
              <w:spacing w:val="-2"/>
              <w:sz w:val="22"/>
              <w:szCs w:val="22"/>
            </w:rPr>
          </w:rPrChange>
        </w:rPr>
        <w:t>Costs</w:t>
      </w:r>
      <w:ins w:id="372" w:author="Elizabeth Salomone" w:date="2025-03-18T11:41:00Z" w16du:dateUtc="2025-03-18T18:41:00Z">
        <w:r w:rsidRPr="00B45883">
          <w:rPr>
            <w:color w:val="auto"/>
          </w:rPr>
          <w:t xml:space="preserve"> </w:t>
        </w:r>
      </w:ins>
    </w:p>
    <w:p w14:paraId="2C574202" w14:textId="7D679ADE" w:rsidR="005F1135" w:rsidRPr="00B45883" w:rsidRDefault="005F1135">
      <w:pPr>
        <w:pStyle w:val="Default"/>
        <w:ind w:left="720"/>
        <w:jc w:val="both"/>
        <w:rPr>
          <w:rPrChange w:id="373" w:author="Elizabeth Salomone" w:date="2025-03-18T11:41:00Z" w16du:dateUtc="2025-03-18T18:41:00Z">
            <w:rPr>
              <w:spacing w:val="-2"/>
            </w:rPr>
          </w:rPrChange>
        </w:rPr>
        <w:pPrChange w:id="374" w:author="Elizabeth Salomone" w:date="2025-03-18T11:41:00Z" w16du:dateUtc="2025-03-18T18:41:00Z">
          <w:pPr>
            <w:tabs>
              <w:tab w:val="left" w:pos="-720"/>
            </w:tabs>
            <w:suppressAutoHyphens/>
            <w:spacing w:line="240" w:lineRule="atLeast"/>
            <w:jc w:val="both"/>
          </w:pPr>
        </w:pPrChange>
      </w:pPr>
      <w:r w:rsidRPr="00B45883">
        <w:rPr>
          <w:color w:val="auto"/>
          <w:rPrChange w:id="375" w:author="Elizabeth Salomone" w:date="2025-03-18T11:41:00Z" w16du:dateUtc="2025-03-18T18:41:00Z">
            <w:rPr>
              <w:rFonts w:asciiTheme="minorHAnsi" w:hAnsiTheme="minorHAnsi" w:cstheme="minorBidi"/>
              <w:spacing w:val="-2"/>
              <w:sz w:val="22"/>
              <w:szCs w:val="22"/>
            </w:rPr>
          </w:rPrChange>
        </w:rPr>
        <w:t>2.45</w:t>
      </w:r>
      <w:del w:id="376" w:author="Elizabeth Salomone" w:date="2025-03-18T11:41:00Z" w16du:dateUtc="2025-03-18T18:41:00Z">
        <w:r w:rsidR="00A61F25">
          <w:rPr>
            <w:spacing w:val="-2"/>
            <w:sz w:val="22"/>
            <w:szCs w:val="22"/>
          </w:rPr>
          <w:tab/>
        </w:r>
      </w:del>
      <w:ins w:id="377" w:author="Elizabeth Salomone" w:date="2025-03-18T11:41:00Z" w16du:dateUtc="2025-03-18T18:41:00Z">
        <w:r w:rsidRPr="00B45883">
          <w:rPr>
            <w:color w:val="auto"/>
          </w:rPr>
          <w:t xml:space="preserve"> </w:t>
        </w:r>
      </w:ins>
      <w:r w:rsidR="00E90E62">
        <w:rPr>
          <w:color w:val="auto"/>
        </w:rPr>
        <w:tab/>
      </w:r>
      <w:r w:rsidRPr="00B45883">
        <w:rPr>
          <w:color w:val="auto"/>
          <w:rPrChange w:id="378" w:author="Elizabeth Salomone" w:date="2025-03-18T11:41:00Z" w16du:dateUtc="2025-03-18T18:41:00Z">
            <w:rPr>
              <w:rFonts w:asciiTheme="minorHAnsi" w:hAnsiTheme="minorHAnsi" w:cstheme="minorBidi"/>
              <w:spacing w:val="-2"/>
              <w:sz w:val="22"/>
              <w:szCs w:val="22"/>
            </w:rPr>
          </w:rPrChange>
        </w:rPr>
        <w:t>District</w:t>
      </w:r>
      <w:ins w:id="379" w:author="Elizabeth Salomone" w:date="2025-03-18T11:41:00Z" w16du:dateUtc="2025-03-18T18:41:00Z">
        <w:r w:rsidRPr="00B45883">
          <w:rPr>
            <w:color w:val="auto"/>
          </w:rPr>
          <w:t xml:space="preserve"> </w:t>
        </w:r>
      </w:ins>
    </w:p>
    <w:p w14:paraId="2A8C1507" w14:textId="608171A5" w:rsidR="005F1135" w:rsidRPr="00B45883" w:rsidRDefault="005F1135">
      <w:pPr>
        <w:pStyle w:val="Default"/>
        <w:ind w:left="720"/>
        <w:jc w:val="both"/>
        <w:rPr>
          <w:rPrChange w:id="380" w:author="Elizabeth Salomone" w:date="2025-03-18T11:41:00Z" w16du:dateUtc="2025-03-18T18:41:00Z">
            <w:rPr>
              <w:spacing w:val="-2"/>
            </w:rPr>
          </w:rPrChange>
        </w:rPr>
        <w:pPrChange w:id="381" w:author="Elizabeth Salomone" w:date="2025-03-18T11:41:00Z" w16du:dateUtc="2025-03-18T18:41:00Z">
          <w:pPr>
            <w:tabs>
              <w:tab w:val="left" w:pos="-720"/>
            </w:tabs>
            <w:suppressAutoHyphens/>
            <w:spacing w:line="240" w:lineRule="atLeast"/>
            <w:jc w:val="both"/>
          </w:pPr>
        </w:pPrChange>
      </w:pPr>
      <w:r w:rsidRPr="00B45883">
        <w:rPr>
          <w:color w:val="auto"/>
          <w:rPrChange w:id="382" w:author="Elizabeth Salomone" w:date="2025-03-18T11:41:00Z" w16du:dateUtc="2025-03-18T18:41:00Z">
            <w:rPr>
              <w:rFonts w:asciiTheme="minorHAnsi" w:hAnsiTheme="minorHAnsi" w:cstheme="minorBidi"/>
              <w:spacing w:val="-2"/>
              <w:sz w:val="22"/>
              <w:szCs w:val="22"/>
            </w:rPr>
          </w:rPrChange>
        </w:rPr>
        <w:t>2.50</w:t>
      </w:r>
      <w:del w:id="383" w:author="Elizabeth Salomone" w:date="2025-03-18T11:41:00Z" w16du:dateUtc="2025-03-18T18:41:00Z">
        <w:r w:rsidR="00A61F25">
          <w:rPr>
            <w:spacing w:val="-2"/>
            <w:sz w:val="22"/>
            <w:szCs w:val="22"/>
          </w:rPr>
          <w:tab/>
        </w:r>
      </w:del>
      <w:ins w:id="384" w:author="Elizabeth Salomone" w:date="2025-03-18T11:41:00Z" w16du:dateUtc="2025-03-18T18:41:00Z">
        <w:r w:rsidRPr="00B45883">
          <w:rPr>
            <w:color w:val="auto"/>
          </w:rPr>
          <w:t xml:space="preserve"> </w:t>
        </w:r>
      </w:ins>
      <w:r w:rsidR="00E90E62">
        <w:rPr>
          <w:color w:val="auto"/>
        </w:rPr>
        <w:tab/>
      </w:r>
      <w:r w:rsidRPr="00B45883">
        <w:rPr>
          <w:color w:val="auto"/>
          <w:rPrChange w:id="385" w:author="Elizabeth Salomone" w:date="2025-03-18T11:41:00Z" w16du:dateUtc="2025-03-18T18:41:00Z">
            <w:rPr>
              <w:rFonts w:asciiTheme="minorHAnsi" w:hAnsiTheme="minorHAnsi" w:cstheme="minorBidi"/>
              <w:spacing w:val="-2"/>
              <w:sz w:val="22"/>
              <w:szCs w:val="22"/>
            </w:rPr>
          </w:rPrChange>
        </w:rPr>
        <w:t>Customer</w:t>
      </w:r>
      <w:ins w:id="386" w:author="Elizabeth Salomone" w:date="2025-03-18T11:41:00Z" w16du:dateUtc="2025-03-18T18:41:00Z">
        <w:r w:rsidRPr="00B45883">
          <w:rPr>
            <w:color w:val="auto"/>
          </w:rPr>
          <w:t xml:space="preserve"> </w:t>
        </w:r>
      </w:ins>
    </w:p>
    <w:p w14:paraId="5B0F8043" w14:textId="2A7204AF" w:rsidR="005A46DF" w:rsidRPr="00B45883" w:rsidRDefault="005F1135" w:rsidP="005F1135">
      <w:pPr>
        <w:pStyle w:val="Default"/>
        <w:ind w:left="720"/>
        <w:jc w:val="both"/>
        <w:rPr>
          <w:ins w:id="387" w:author="Elizabeth Salomone" w:date="2025-03-18T11:41:00Z" w16du:dateUtc="2025-03-18T18:41:00Z"/>
          <w:color w:val="auto"/>
        </w:rPr>
      </w:pPr>
      <w:r w:rsidRPr="00B45883">
        <w:rPr>
          <w:color w:val="auto"/>
          <w:rPrChange w:id="388" w:author="Elizabeth Salomone" w:date="2025-03-18T11:41:00Z" w16du:dateUtc="2025-03-18T18:41:00Z">
            <w:rPr>
              <w:spacing w:val="-2"/>
              <w:sz w:val="22"/>
            </w:rPr>
          </w:rPrChange>
        </w:rPr>
        <w:t>2.55</w:t>
      </w:r>
      <w:del w:id="389" w:author="Elizabeth Salomone" w:date="2025-03-18T11:41:00Z" w16du:dateUtc="2025-03-18T18:41:00Z">
        <w:r w:rsidR="00A61F25">
          <w:rPr>
            <w:spacing w:val="-2"/>
            <w:sz w:val="22"/>
            <w:szCs w:val="22"/>
          </w:rPr>
          <w:tab/>
        </w:r>
      </w:del>
      <w:ins w:id="390" w:author="Elizabeth Salomone" w:date="2025-03-18T11:41:00Z" w16du:dateUtc="2025-03-18T18:41:00Z">
        <w:r w:rsidRPr="00B45883">
          <w:rPr>
            <w:color w:val="auto"/>
          </w:rPr>
          <w:t xml:space="preserve"> </w:t>
        </w:r>
      </w:ins>
      <w:r w:rsidR="00E90E62">
        <w:rPr>
          <w:color w:val="auto"/>
        </w:rPr>
        <w:tab/>
      </w:r>
      <w:ins w:id="391" w:author="Elizabeth Salomone" w:date="2025-03-18T11:41:00Z" w16du:dateUtc="2025-03-18T18:41:00Z">
        <w:r w:rsidR="005A46DF" w:rsidRPr="00B45883">
          <w:rPr>
            <w:color w:val="auto"/>
          </w:rPr>
          <w:t xml:space="preserve">Customer Service Connection </w:t>
        </w:r>
      </w:ins>
    </w:p>
    <w:p w14:paraId="3C8C1B3E" w14:textId="629EE164" w:rsidR="006119F0" w:rsidRPr="00B45883" w:rsidRDefault="006119F0" w:rsidP="005F1135">
      <w:pPr>
        <w:pStyle w:val="Default"/>
        <w:ind w:left="720"/>
        <w:jc w:val="both"/>
        <w:rPr>
          <w:ins w:id="392" w:author="Elizabeth Salomone" w:date="2025-03-18T11:41:00Z" w16du:dateUtc="2025-03-18T18:41:00Z"/>
          <w:color w:val="auto"/>
        </w:rPr>
      </w:pPr>
      <w:ins w:id="393" w:author="Elizabeth Salomone" w:date="2025-03-18T11:41:00Z" w16du:dateUtc="2025-03-18T18:41:00Z">
        <w:r w:rsidRPr="00B45883">
          <w:rPr>
            <w:color w:val="auto"/>
          </w:rPr>
          <w:t xml:space="preserve">2.57 </w:t>
        </w:r>
      </w:ins>
      <w:r w:rsidR="00E90E62">
        <w:rPr>
          <w:color w:val="auto"/>
        </w:rPr>
        <w:tab/>
      </w:r>
      <w:ins w:id="394" w:author="Elizabeth Salomone" w:date="2025-03-18T11:41:00Z" w16du:dateUtc="2025-03-18T18:41:00Z">
        <w:r w:rsidRPr="00B45883">
          <w:rPr>
            <w:color w:val="auto"/>
          </w:rPr>
          <w:t>Measuring Requirements</w:t>
        </w:r>
      </w:ins>
    </w:p>
    <w:p w14:paraId="7CB8788E" w14:textId="573809A8" w:rsidR="005F1135" w:rsidRPr="00B45883" w:rsidRDefault="005A46DF">
      <w:pPr>
        <w:pStyle w:val="Default"/>
        <w:ind w:left="720"/>
        <w:jc w:val="both"/>
        <w:rPr>
          <w:rPrChange w:id="395" w:author="Elizabeth Salomone" w:date="2025-03-18T11:41:00Z" w16du:dateUtc="2025-03-18T18:41:00Z">
            <w:rPr>
              <w:spacing w:val="-2"/>
            </w:rPr>
          </w:rPrChange>
        </w:rPr>
        <w:pPrChange w:id="396" w:author="Elizabeth Salomone" w:date="2025-03-18T11:41:00Z" w16du:dateUtc="2025-03-18T18:41:00Z">
          <w:pPr>
            <w:tabs>
              <w:tab w:val="left" w:pos="-720"/>
            </w:tabs>
            <w:suppressAutoHyphens/>
            <w:spacing w:line="240" w:lineRule="atLeast"/>
            <w:jc w:val="both"/>
          </w:pPr>
        </w:pPrChange>
      </w:pPr>
      <w:ins w:id="397" w:author="Elizabeth Salomone" w:date="2025-03-18T11:41:00Z" w16du:dateUtc="2025-03-18T18:41:00Z">
        <w:r w:rsidRPr="00B45883">
          <w:rPr>
            <w:color w:val="auto"/>
          </w:rPr>
          <w:t xml:space="preserve">2.60 </w:t>
        </w:r>
      </w:ins>
      <w:r w:rsidR="00E90E62">
        <w:rPr>
          <w:color w:val="auto"/>
        </w:rPr>
        <w:tab/>
      </w:r>
      <w:r w:rsidR="005F1135" w:rsidRPr="00B45883">
        <w:rPr>
          <w:color w:val="auto"/>
          <w:rPrChange w:id="398" w:author="Elizabeth Salomone" w:date="2025-03-18T11:41:00Z" w16du:dateUtc="2025-03-18T18:41:00Z">
            <w:rPr>
              <w:rFonts w:asciiTheme="minorHAnsi" w:hAnsiTheme="minorHAnsi" w:cstheme="minorBidi"/>
              <w:spacing w:val="-2"/>
              <w:sz w:val="22"/>
              <w:szCs w:val="22"/>
            </w:rPr>
          </w:rPrChange>
        </w:rPr>
        <w:t>Person</w:t>
      </w:r>
      <w:ins w:id="399" w:author="Elizabeth Salomone" w:date="2025-03-18T11:41:00Z" w16du:dateUtc="2025-03-18T18:41:00Z">
        <w:r w:rsidR="005F1135" w:rsidRPr="00B45883">
          <w:rPr>
            <w:color w:val="auto"/>
          </w:rPr>
          <w:t xml:space="preserve"> </w:t>
        </w:r>
      </w:ins>
    </w:p>
    <w:p w14:paraId="297D4129" w14:textId="42E7D8FD" w:rsidR="008F2BE1" w:rsidRPr="00B45883" w:rsidRDefault="00A61F25" w:rsidP="005F1135">
      <w:pPr>
        <w:pStyle w:val="Default"/>
        <w:ind w:left="720"/>
        <w:jc w:val="both"/>
        <w:rPr>
          <w:ins w:id="400" w:author="Elizabeth Salomone" w:date="2025-03-18T11:41:00Z" w16du:dateUtc="2025-03-18T18:41:00Z"/>
          <w:color w:val="auto"/>
        </w:rPr>
      </w:pPr>
      <w:del w:id="401" w:author="Elizabeth Salomone" w:date="2025-03-18T11:41:00Z" w16du:dateUtc="2025-03-18T18:41:00Z">
        <w:r>
          <w:rPr>
            <w:spacing w:val="-2"/>
            <w:sz w:val="22"/>
            <w:szCs w:val="22"/>
          </w:rPr>
          <w:delText>2.60</w:delText>
        </w:r>
        <w:r>
          <w:rPr>
            <w:spacing w:val="-2"/>
            <w:sz w:val="22"/>
            <w:szCs w:val="22"/>
          </w:rPr>
          <w:tab/>
        </w:r>
      </w:del>
      <w:ins w:id="402" w:author="Elizabeth Salomone" w:date="2025-03-18T11:41:00Z" w16du:dateUtc="2025-03-18T18:41:00Z">
        <w:r w:rsidR="008F2BE1" w:rsidRPr="00B45883">
          <w:rPr>
            <w:color w:val="auto"/>
          </w:rPr>
          <w:t xml:space="preserve">2.63 </w:t>
        </w:r>
      </w:ins>
      <w:r w:rsidR="00E90E62">
        <w:rPr>
          <w:color w:val="auto"/>
        </w:rPr>
        <w:tab/>
      </w:r>
      <w:ins w:id="403" w:author="Elizabeth Salomone" w:date="2025-03-18T11:41:00Z" w16du:dateUtc="2025-03-18T18:41:00Z">
        <w:r w:rsidR="008F2BE1" w:rsidRPr="00B45883">
          <w:rPr>
            <w:color w:val="auto"/>
          </w:rPr>
          <w:t>State Water Board</w:t>
        </w:r>
      </w:ins>
    </w:p>
    <w:p w14:paraId="4BF5E735" w14:textId="5EB4F261" w:rsidR="00904723" w:rsidRPr="00B45883" w:rsidRDefault="00904723" w:rsidP="005F1135">
      <w:pPr>
        <w:pStyle w:val="Default"/>
        <w:ind w:left="720"/>
        <w:jc w:val="both"/>
        <w:rPr>
          <w:ins w:id="404" w:author="Elizabeth Salomone" w:date="2025-03-18T11:41:00Z" w16du:dateUtc="2025-03-18T18:41:00Z"/>
          <w:color w:val="auto"/>
        </w:rPr>
      </w:pPr>
      <w:ins w:id="405" w:author="Elizabeth Salomone" w:date="2025-03-18T11:41:00Z" w16du:dateUtc="2025-03-18T18:41:00Z">
        <w:r w:rsidRPr="00B45883">
          <w:rPr>
            <w:color w:val="auto"/>
          </w:rPr>
          <w:t xml:space="preserve">2.65 </w:t>
        </w:r>
      </w:ins>
      <w:r w:rsidR="00E90E62">
        <w:rPr>
          <w:color w:val="auto"/>
        </w:rPr>
        <w:tab/>
      </w:r>
      <w:ins w:id="406" w:author="Elizabeth Salomone" w:date="2025-03-18T11:41:00Z" w16du:dateUtc="2025-03-18T18:41:00Z">
        <w:r w:rsidRPr="00B45883">
          <w:rPr>
            <w:color w:val="auto"/>
          </w:rPr>
          <w:t>Surplus Water</w:t>
        </w:r>
      </w:ins>
    </w:p>
    <w:p w14:paraId="33B3AD67" w14:textId="6786720C" w:rsidR="005A46DF" w:rsidRPr="00B45883" w:rsidRDefault="005A46DF">
      <w:pPr>
        <w:pStyle w:val="Default"/>
        <w:ind w:left="720"/>
        <w:jc w:val="both"/>
        <w:rPr>
          <w:rPrChange w:id="407" w:author="Elizabeth Salomone" w:date="2025-03-18T11:41:00Z" w16du:dateUtc="2025-03-18T18:41:00Z">
            <w:rPr>
              <w:spacing w:val="-2"/>
            </w:rPr>
          </w:rPrChange>
        </w:rPr>
        <w:pPrChange w:id="408" w:author="Elizabeth Salomone" w:date="2025-03-18T11:41:00Z" w16du:dateUtc="2025-03-18T18:41:00Z">
          <w:pPr>
            <w:tabs>
              <w:tab w:val="left" w:pos="-720"/>
            </w:tabs>
            <w:suppressAutoHyphens/>
            <w:spacing w:line="240" w:lineRule="atLeast"/>
            <w:jc w:val="both"/>
          </w:pPr>
        </w:pPrChange>
      </w:pPr>
      <w:ins w:id="409" w:author="Elizabeth Salomone" w:date="2025-03-18T11:41:00Z" w16du:dateUtc="2025-03-18T18:41:00Z">
        <w:r w:rsidRPr="00B45883">
          <w:rPr>
            <w:color w:val="auto"/>
          </w:rPr>
          <w:t>2.</w:t>
        </w:r>
        <w:r w:rsidR="00904723" w:rsidRPr="00B45883">
          <w:rPr>
            <w:color w:val="auto"/>
          </w:rPr>
          <w:t>70</w:t>
        </w:r>
        <w:r w:rsidRPr="00B45883">
          <w:rPr>
            <w:color w:val="auto"/>
          </w:rPr>
          <w:t xml:space="preserve"> </w:t>
        </w:r>
      </w:ins>
      <w:r w:rsidR="00E90E62">
        <w:rPr>
          <w:color w:val="auto"/>
        </w:rPr>
        <w:tab/>
      </w:r>
      <w:ins w:id="410" w:author="Elizabeth Salomone" w:date="2025-03-18T11:41:00Z" w16du:dateUtc="2025-03-18T18:41:00Z">
        <w:r w:rsidRPr="00B45883">
          <w:rPr>
            <w:color w:val="auto"/>
          </w:rPr>
          <w:t xml:space="preserve">Uniform </w:t>
        </w:r>
      </w:ins>
      <w:r w:rsidRPr="00B45883">
        <w:rPr>
          <w:color w:val="auto"/>
          <w:rPrChange w:id="411" w:author="Elizabeth Salomone" w:date="2025-03-18T11:41:00Z" w16du:dateUtc="2025-03-18T18:41:00Z">
            <w:rPr>
              <w:rFonts w:asciiTheme="minorHAnsi" w:hAnsiTheme="minorHAnsi" w:cstheme="minorBidi"/>
              <w:spacing w:val="-2"/>
              <w:sz w:val="22"/>
              <w:szCs w:val="22"/>
            </w:rPr>
          </w:rPrChange>
        </w:rPr>
        <w:t>Water Sale and Purchase</w:t>
      </w:r>
      <w:ins w:id="412" w:author="Elizabeth Salomone" w:date="2025-03-18T11:41:00Z" w16du:dateUtc="2025-03-18T18:41:00Z">
        <w:r w:rsidRPr="00B45883">
          <w:rPr>
            <w:color w:val="auto"/>
          </w:rPr>
          <w:t xml:space="preserve"> Agreement </w:t>
        </w:r>
      </w:ins>
    </w:p>
    <w:p w14:paraId="0F101765" w14:textId="1F3CE9E2" w:rsidR="005F1135" w:rsidRPr="00B45883" w:rsidRDefault="005F1135" w:rsidP="005F1135">
      <w:pPr>
        <w:pStyle w:val="Default"/>
        <w:ind w:left="720"/>
        <w:jc w:val="both"/>
        <w:rPr>
          <w:ins w:id="413" w:author="Elizabeth Salomone" w:date="2025-03-18T11:41:00Z" w16du:dateUtc="2025-03-18T18:41:00Z"/>
          <w:color w:val="auto"/>
        </w:rPr>
      </w:pPr>
      <w:ins w:id="414" w:author="Elizabeth Salomone" w:date="2025-03-18T11:41:00Z" w16du:dateUtc="2025-03-18T18:41:00Z">
        <w:r w:rsidRPr="00B45883">
          <w:rPr>
            <w:color w:val="auto"/>
          </w:rPr>
          <w:t>2.</w:t>
        </w:r>
        <w:r w:rsidR="00904723" w:rsidRPr="00B45883">
          <w:rPr>
            <w:color w:val="auto"/>
          </w:rPr>
          <w:t>75</w:t>
        </w:r>
        <w:r w:rsidRPr="00B45883">
          <w:rPr>
            <w:color w:val="auto"/>
          </w:rPr>
          <w:t xml:space="preserve"> </w:t>
        </w:r>
      </w:ins>
      <w:r w:rsidR="00E90E62">
        <w:rPr>
          <w:color w:val="auto"/>
        </w:rPr>
        <w:tab/>
      </w:r>
      <w:ins w:id="415" w:author="Elizabeth Salomone" w:date="2025-03-18T11:41:00Z" w16du:dateUtc="2025-03-18T18:41:00Z">
        <w:r w:rsidRPr="00B45883">
          <w:rPr>
            <w:color w:val="auto"/>
          </w:rPr>
          <w:t xml:space="preserve">Water Sale and Purchase </w:t>
        </w:r>
      </w:ins>
    </w:p>
    <w:p w14:paraId="775E4266" w14:textId="77777777" w:rsidR="005F1135" w:rsidRPr="00B45883" w:rsidRDefault="005F1135" w:rsidP="005F1135">
      <w:pPr>
        <w:pStyle w:val="Default"/>
        <w:jc w:val="both"/>
        <w:rPr>
          <w:ins w:id="416" w:author="Elizabeth Salomone" w:date="2025-03-18T11:41:00Z" w16du:dateUtc="2025-03-18T18:41:00Z"/>
          <w:color w:val="auto"/>
        </w:rPr>
      </w:pPr>
    </w:p>
    <w:p w14:paraId="7626328C" w14:textId="125A3750" w:rsidR="005F1135" w:rsidRPr="00B45883" w:rsidRDefault="005F1135">
      <w:pPr>
        <w:pStyle w:val="Default"/>
        <w:ind w:firstLine="720"/>
        <w:jc w:val="both"/>
        <w:rPr>
          <w:rPrChange w:id="417" w:author="Elizabeth Salomone" w:date="2025-03-18T11:41:00Z" w16du:dateUtc="2025-03-18T18:41:00Z">
            <w:rPr>
              <w:spacing w:val="-2"/>
            </w:rPr>
          </w:rPrChange>
        </w:rPr>
        <w:pPrChange w:id="418" w:author="Elizabeth Salomone" w:date="2025-03-18T11:41:00Z" w16du:dateUtc="2025-03-18T18:41:00Z">
          <w:pPr>
            <w:tabs>
              <w:tab w:val="left" w:pos="-720"/>
            </w:tabs>
            <w:suppressAutoHyphens/>
            <w:spacing w:line="240" w:lineRule="atLeast"/>
            <w:jc w:val="both"/>
          </w:pPr>
        </w:pPrChange>
      </w:pPr>
      <w:r w:rsidRPr="00B45883">
        <w:rPr>
          <w:color w:val="auto"/>
          <w:rPrChange w:id="419" w:author="Elizabeth Salomone" w:date="2025-03-18T11:41:00Z" w16du:dateUtc="2025-03-18T18:41:00Z">
            <w:rPr>
              <w:rFonts w:asciiTheme="minorHAnsi" w:hAnsiTheme="minorHAnsi" w:cstheme="minorBidi"/>
              <w:spacing w:val="-2"/>
              <w:sz w:val="22"/>
              <w:szCs w:val="22"/>
            </w:rPr>
          </w:rPrChange>
        </w:rPr>
        <w:t>2.10</w:t>
      </w:r>
      <w:ins w:id="420" w:author="Elizabeth Salomone" w:date="2025-03-18T11:41:00Z" w16du:dateUtc="2025-03-18T18:41:00Z">
        <w:r w:rsidRPr="00B45883">
          <w:rPr>
            <w:color w:val="auto"/>
          </w:rPr>
          <w:t xml:space="preserve"> </w:t>
        </w:r>
      </w:ins>
      <w:r w:rsidRPr="00B45883">
        <w:rPr>
          <w:color w:val="auto"/>
          <w:rPrChange w:id="421" w:author="Elizabeth Salomone" w:date="2025-03-18T11:41:00Z" w16du:dateUtc="2025-03-18T18:41:00Z">
            <w:rPr>
              <w:rFonts w:asciiTheme="minorHAnsi" w:hAnsiTheme="minorHAnsi" w:cstheme="minorBidi"/>
              <w:b/>
              <w:spacing w:val="-2"/>
              <w:sz w:val="22"/>
              <w:szCs w:val="22"/>
            </w:rPr>
          </w:rPrChange>
        </w:rPr>
        <w:tab/>
      </w:r>
      <w:r w:rsidRPr="00B45883">
        <w:rPr>
          <w:b/>
          <w:color w:val="auto"/>
          <w:rPrChange w:id="422" w:author="Elizabeth Salomone" w:date="2025-03-18T11:41:00Z" w16du:dateUtc="2025-03-18T18:41:00Z">
            <w:rPr>
              <w:rFonts w:asciiTheme="minorHAnsi" w:hAnsiTheme="minorHAnsi" w:cstheme="minorBidi"/>
              <w:b/>
              <w:spacing w:val="-2"/>
              <w:sz w:val="22"/>
              <w:szCs w:val="22"/>
            </w:rPr>
          </w:rPrChange>
        </w:rPr>
        <w:t>Generally</w:t>
      </w:r>
      <w:r w:rsidRPr="00B45883">
        <w:rPr>
          <w:color w:val="auto"/>
          <w:rPrChange w:id="423" w:author="Elizabeth Salomone" w:date="2025-03-18T11:41:00Z" w16du:dateUtc="2025-03-18T18:41:00Z">
            <w:rPr>
              <w:rFonts w:asciiTheme="minorHAnsi" w:hAnsiTheme="minorHAnsi" w:cstheme="minorBidi"/>
              <w:spacing w:val="-2"/>
              <w:sz w:val="22"/>
              <w:szCs w:val="22"/>
            </w:rPr>
          </w:rPrChange>
        </w:rPr>
        <w:t>.</w:t>
      </w:r>
      <w:del w:id="424" w:author="Elizabeth Salomone" w:date="2025-03-18T11:41:00Z" w16du:dateUtc="2025-03-18T18:41:00Z">
        <w:r w:rsidR="00A61F25">
          <w:rPr>
            <w:spacing w:val="-2"/>
            <w:sz w:val="22"/>
            <w:szCs w:val="22"/>
          </w:rPr>
          <w:delText xml:space="preserve"> </w:delText>
        </w:r>
      </w:del>
      <w:r w:rsidRPr="00B45883">
        <w:rPr>
          <w:color w:val="auto"/>
          <w:rPrChange w:id="425" w:author="Elizabeth Salomone" w:date="2025-03-18T11:41:00Z" w16du:dateUtc="2025-03-18T18:41:00Z">
            <w:rPr>
              <w:rFonts w:asciiTheme="minorHAnsi" w:hAnsiTheme="minorHAnsi" w:cstheme="minorBidi"/>
              <w:spacing w:val="-2"/>
              <w:sz w:val="22"/>
              <w:szCs w:val="22"/>
            </w:rPr>
          </w:rPrChange>
        </w:rPr>
        <w:t xml:space="preserve"> Unless otherwise provided or the context otherwise requires, the following definitions shall apply to this Ordinance and to any resolution, rule, regulation or order made pursuant to</w:t>
      </w:r>
      <w:r w:rsidR="00E47121" w:rsidRPr="00B45883">
        <w:rPr>
          <w:color w:val="auto"/>
          <w:rPrChange w:id="426" w:author="Elizabeth Salomone" w:date="2025-03-18T11:41:00Z" w16du:dateUtc="2025-03-18T18:41:00Z">
            <w:rPr>
              <w:rFonts w:asciiTheme="minorHAnsi" w:hAnsiTheme="minorHAnsi" w:cstheme="minorBidi"/>
              <w:spacing w:val="-2"/>
              <w:sz w:val="22"/>
              <w:szCs w:val="22"/>
            </w:rPr>
          </w:rPrChange>
        </w:rPr>
        <w:t xml:space="preserve"> </w:t>
      </w:r>
      <w:r w:rsidRPr="00B45883">
        <w:rPr>
          <w:color w:val="auto"/>
          <w:rPrChange w:id="427" w:author="Elizabeth Salomone" w:date="2025-03-18T11:41:00Z" w16du:dateUtc="2025-03-18T18:41:00Z">
            <w:rPr>
              <w:rFonts w:asciiTheme="minorHAnsi" w:hAnsiTheme="minorHAnsi" w:cstheme="minorBidi"/>
              <w:spacing w:val="-2"/>
              <w:sz w:val="22"/>
              <w:szCs w:val="22"/>
            </w:rPr>
          </w:rPrChange>
        </w:rPr>
        <w:t>this Ordinance.</w:t>
      </w:r>
      <w:ins w:id="428" w:author="Elizabeth Salomone" w:date="2025-03-18T11:41:00Z" w16du:dateUtc="2025-03-18T18:41:00Z">
        <w:r w:rsidRPr="00B45883">
          <w:rPr>
            <w:color w:val="auto"/>
          </w:rPr>
          <w:t xml:space="preserve"> </w:t>
        </w:r>
      </w:ins>
    </w:p>
    <w:p w14:paraId="5C4B4D55" w14:textId="77777777" w:rsidR="00B66C55" w:rsidRDefault="00B66C55" w:rsidP="005F1135">
      <w:pPr>
        <w:pStyle w:val="Default"/>
        <w:jc w:val="both"/>
        <w:rPr>
          <w:spacing w:val="-2"/>
          <w:sz w:val="22"/>
          <w:szCs w:val="22"/>
        </w:rPr>
      </w:pPr>
    </w:p>
    <w:p w14:paraId="426ED827" w14:textId="72FD79D9" w:rsidR="005F1135" w:rsidRPr="00B45883" w:rsidRDefault="005F1135">
      <w:pPr>
        <w:pStyle w:val="Default"/>
        <w:ind w:firstLine="720"/>
        <w:jc w:val="both"/>
        <w:rPr>
          <w:rPrChange w:id="429" w:author="Elizabeth Salomone" w:date="2025-03-18T11:41:00Z" w16du:dateUtc="2025-03-18T18:41:00Z">
            <w:rPr>
              <w:spacing w:val="-2"/>
            </w:rPr>
          </w:rPrChange>
        </w:rPr>
        <w:pPrChange w:id="430" w:author="Elizabeth Salomone" w:date="2025-03-18T11:41:00Z" w16du:dateUtc="2025-03-18T18:41:00Z">
          <w:pPr>
            <w:tabs>
              <w:tab w:val="left" w:pos="-720"/>
            </w:tabs>
            <w:suppressAutoHyphens/>
            <w:spacing w:line="240" w:lineRule="atLeast"/>
            <w:jc w:val="both"/>
          </w:pPr>
        </w:pPrChange>
      </w:pPr>
      <w:r w:rsidRPr="00B45883">
        <w:rPr>
          <w:color w:val="auto"/>
          <w:rPrChange w:id="431" w:author="Elizabeth Salomone" w:date="2025-03-18T11:41:00Z" w16du:dateUtc="2025-03-18T18:41:00Z">
            <w:rPr>
              <w:rFonts w:asciiTheme="minorHAnsi" w:hAnsiTheme="minorHAnsi" w:cstheme="minorBidi"/>
              <w:spacing w:val="-2"/>
              <w:sz w:val="22"/>
              <w:szCs w:val="22"/>
            </w:rPr>
          </w:rPrChange>
        </w:rPr>
        <w:t>2.15</w:t>
      </w:r>
      <w:ins w:id="432" w:author="Elizabeth Salomone" w:date="2025-03-18T11:41:00Z" w16du:dateUtc="2025-03-18T18:41:00Z">
        <w:r w:rsidRPr="00B45883">
          <w:rPr>
            <w:color w:val="auto"/>
          </w:rPr>
          <w:t xml:space="preserve"> </w:t>
        </w:r>
      </w:ins>
      <w:r w:rsidRPr="00B45883">
        <w:rPr>
          <w:color w:val="auto"/>
          <w:rPrChange w:id="433" w:author="Elizabeth Salomone" w:date="2025-03-18T11:41:00Z" w16du:dateUtc="2025-03-18T18:41:00Z">
            <w:rPr>
              <w:rFonts w:asciiTheme="minorHAnsi" w:hAnsiTheme="minorHAnsi" w:cstheme="minorBidi"/>
              <w:b/>
              <w:spacing w:val="-2"/>
              <w:sz w:val="22"/>
              <w:szCs w:val="22"/>
            </w:rPr>
          </w:rPrChange>
        </w:rPr>
        <w:tab/>
      </w:r>
      <w:r w:rsidRPr="00B45883">
        <w:rPr>
          <w:b/>
          <w:color w:val="auto"/>
          <w:rPrChange w:id="434" w:author="Elizabeth Salomone" w:date="2025-03-18T11:41:00Z" w16du:dateUtc="2025-03-18T18:41:00Z">
            <w:rPr>
              <w:rFonts w:asciiTheme="minorHAnsi" w:hAnsiTheme="minorHAnsi" w:cstheme="minorBidi"/>
              <w:b/>
              <w:spacing w:val="-2"/>
              <w:sz w:val="22"/>
              <w:szCs w:val="22"/>
            </w:rPr>
          </w:rPrChange>
        </w:rPr>
        <w:t>Applicant</w:t>
      </w:r>
      <w:r w:rsidRPr="00B45883">
        <w:rPr>
          <w:color w:val="auto"/>
          <w:rPrChange w:id="435" w:author="Elizabeth Salomone" w:date="2025-03-18T11:41:00Z" w16du:dateUtc="2025-03-18T18:41:00Z">
            <w:rPr>
              <w:rFonts w:asciiTheme="minorHAnsi" w:hAnsiTheme="minorHAnsi" w:cstheme="minorBidi"/>
              <w:spacing w:val="-2"/>
              <w:sz w:val="22"/>
              <w:szCs w:val="22"/>
            </w:rPr>
          </w:rPrChange>
        </w:rPr>
        <w:t>.</w:t>
      </w:r>
      <w:del w:id="436" w:author="Elizabeth Salomone" w:date="2025-03-18T11:41:00Z" w16du:dateUtc="2025-03-18T18:41:00Z">
        <w:r w:rsidR="00A61F25">
          <w:rPr>
            <w:spacing w:val="-2"/>
            <w:sz w:val="22"/>
            <w:szCs w:val="22"/>
          </w:rPr>
          <w:delText xml:space="preserve"> </w:delText>
        </w:r>
      </w:del>
      <w:r w:rsidRPr="00B45883">
        <w:rPr>
          <w:color w:val="auto"/>
          <w:rPrChange w:id="437" w:author="Elizabeth Salomone" w:date="2025-03-18T11:41:00Z" w16du:dateUtc="2025-03-18T18:41:00Z">
            <w:rPr>
              <w:rFonts w:asciiTheme="minorHAnsi" w:hAnsiTheme="minorHAnsi" w:cstheme="minorBidi"/>
              <w:spacing w:val="-2"/>
              <w:sz w:val="22"/>
              <w:szCs w:val="22"/>
            </w:rPr>
          </w:rPrChange>
        </w:rPr>
        <w:t xml:space="preserve"> “Applicant” means any person, firm, corporation, partnership, limited liability company, trust, public agency, or special district making written application for purchase of water from the District.</w:t>
      </w:r>
      <w:ins w:id="438" w:author="Elizabeth Salomone" w:date="2025-03-18T11:41:00Z" w16du:dateUtc="2025-03-18T18:41:00Z">
        <w:r w:rsidRPr="00B45883">
          <w:rPr>
            <w:color w:val="auto"/>
          </w:rPr>
          <w:t xml:space="preserve"> </w:t>
        </w:r>
      </w:ins>
    </w:p>
    <w:p w14:paraId="29185073" w14:textId="77777777" w:rsidR="006119F0" w:rsidRPr="00B45883" w:rsidRDefault="006119F0">
      <w:pPr>
        <w:pStyle w:val="Default"/>
        <w:ind w:firstLine="720"/>
        <w:jc w:val="both"/>
        <w:rPr>
          <w:rPrChange w:id="439" w:author="Elizabeth Salomone" w:date="2025-03-18T11:41:00Z" w16du:dateUtc="2025-03-18T18:41:00Z">
            <w:rPr>
              <w:spacing w:val="-2"/>
            </w:rPr>
          </w:rPrChange>
        </w:rPr>
        <w:pPrChange w:id="440" w:author="Elizabeth Salomone" w:date="2025-03-18T11:41:00Z" w16du:dateUtc="2025-03-18T18:41:00Z">
          <w:pPr>
            <w:tabs>
              <w:tab w:val="left" w:pos="-720"/>
            </w:tabs>
            <w:suppressAutoHyphens/>
            <w:spacing w:line="240" w:lineRule="atLeast"/>
            <w:jc w:val="both"/>
          </w:pPr>
        </w:pPrChange>
      </w:pPr>
    </w:p>
    <w:p w14:paraId="71FADB16" w14:textId="6F9472AB" w:rsidR="006119F0" w:rsidRPr="00B45883" w:rsidRDefault="00A61F25" w:rsidP="006119F0">
      <w:pPr>
        <w:pStyle w:val="Default"/>
        <w:ind w:firstLine="720"/>
        <w:rPr>
          <w:ins w:id="441" w:author="Elizabeth Salomone" w:date="2025-03-18T11:41:00Z" w16du:dateUtc="2025-03-18T18:41:00Z"/>
        </w:rPr>
      </w:pPr>
      <w:del w:id="442" w:author="Elizabeth Salomone" w:date="2025-03-18T11:41:00Z" w16du:dateUtc="2025-03-18T18:41:00Z">
        <w:r>
          <w:rPr>
            <w:spacing w:val="-2"/>
            <w:sz w:val="22"/>
            <w:szCs w:val="22"/>
          </w:rPr>
          <w:tab/>
          <w:delText>2.20</w:delText>
        </w:r>
        <w:r>
          <w:rPr>
            <w:b/>
            <w:bCs/>
            <w:spacing w:val="-2"/>
            <w:sz w:val="22"/>
            <w:szCs w:val="22"/>
          </w:rPr>
          <w:tab/>
        </w:r>
      </w:del>
      <w:ins w:id="443" w:author="Elizabeth Salomone" w:date="2025-03-18T11:41:00Z" w16du:dateUtc="2025-03-18T18:41:00Z">
        <w:r w:rsidR="006119F0" w:rsidRPr="00B45883">
          <w:rPr>
            <w:color w:val="auto"/>
          </w:rPr>
          <w:t>2.17</w:t>
        </w:r>
        <w:r w:rsidR="006119F0" w:rsidRPr="00B45883">
          <w:rPr>
            <w:rFonts w:eastAsia="Times New Roman"/>
            <w:b/>
          </w:rPr>
          <w:t xml:space="preserve"> </w:t>
        </w:r>
        <w:r w:rsidR="006119F0" w:rsidRPr="00B45883">
          <w:rPr>
            <w:rFonts w:eastAsia="Times New Roman"/>
            <w:b/>
          </w:rPr>
          <w:tab/>
        </w:r>
        <w:r w:rsidR="006119F0" w:rsidRPr="00B45883">
          <w:rPr>
            <w:b/>
          </w:rPr>
          <w:t>Approved Meter</w:t>
        </w:r>
        <w:r w:rsidR="006119F0" w:rsidRPr="00B45883">
          <w:t xml:space="preserve">. “Approved Meter” means a manufactured instrument for accurately measuring and recording the flow of water in a pipeline that can meet the requirements of the District’s Alternative Compliance Plan under the State Water Resources Control </w:t>
        </w:r>
      </w:ins>
      <w:r w:rsidR="006119F0" w:rsidRPr="00B45883">
        <w:rPr>
          <w:rPrChange w:id="444" w:author="Elizabeth Salomone" w:date="2025-03-18T11:41:00Z" w16du:dateUtc="2025-03-18T18:41:00Z">
            <w:rPr>
              <w:b/>
              <w:spacing w:val="-2"/>
              <w:sz w:val="22"/>
            </w:rPr>
          </w:rPrChange>
        </w:rPr>
        <w:t>Board</w:t>
      </w:r>
      <w:del w:id="445" w:author="Elizabeth Salomone" w:date="2025-03-18T11:41:00Z" w16du:dateUtc="2025-03-18T18:41:00Z">
        <w:r>
          <w:rPr>
            <w:spacing w:val="-2"/>
            <w:sz w:val="22"/>
            <w:szCs w:val="22"/>
          </w:rPr>
          <w:delText xml:space="preserve">. </w:delText>
        </w:r>
      </w:del>
      <w:ins w:id="446" w:author="Elizabeth Salomone" w:date="2025-03-18T11:41:00Z" w16du:dateUtc="2025-03-18T18:41:00Z">
        <w:r w:rsidR="006119F0" w:rsidRPr="00B45883">
          <w:t xml:space="preserve"> </w:t>
        </w:r>
        <w:r w:rsidR="00394BD2" w:rsidRPr="00C33475">
          <w:t>water measurement and reporting regulation</w:t>
        </w:r>
        <w:r w:rsidR="006119F0" w:rsidRPr="00B45883">
          <w:t xml:space="preserve"> and has been approved by the District General Manager. </w:t>
        </w:r>
      </w:ins>
    </w:p>
    <w:p w14:paraId="31671E8B" w14:textId="77777777" w:rsidR="005F1135" w:rsidRPr="00B45883" w:rsidRDefault="005F1135" w:rsidP="00C33475">
      <w:pPr>
        <w:pStyle w:val="Default"/>
        <w:jc w:val="both"/>
        <w:rPr>
          <w:ins w:id="447" w:author="Elizabeth Salomone" w:date="2025-03-18T11:41:00Z" w16du:dateUtc="2025-03-18T18:41:00Z"/>
          <w:color w:val="auto"/>
        </w:rPr>
      </w:pPr>
    </w:p>
    <w:p w14:paraId="5C0B942F" w14:textId="77777777" w:rsidR="005F1135" w:rsidRPr="00B45883" w:rsidRDefault="005F1135">
      <w:pPr>
        <w:pStyle w:val="Default"/>
        <w:ind w:firstLine="720"/>
        <w:jc w:val="both"/>
        <w:rPr>
          <w:rPrChange w:id="448" w:author="Elizabeth Salomone" w:date="2025-03-18T11:41:00Z" w16du:dateUtc="2025-03-18T18:41:00Z">
            <w:rPr>
              <w:spacing w:val="-2"/>
            </w:rPr>
          </w:rPrChange>
        </w:rPr>
        <w:pPrChange w:id="449" w:author="Elizabeth Salomone" w:date="2025-03-18T11:41:00Z" w16du:dateUtc="2025-03-18T18:41:00Z">
          <w:pPr>
            <w:tabs>
              <w:tab w:val="left" w:pos="-720"/>
            </w:tabs>
            <w:suppressAutoHyphens/>
            <w:spacing w:line="240" w:lineRule="atLeast"/>
            <w:jc w:val="both"/>
          </w:pPr>
        </w:pPrChange>
      </w:pPr>
      <w:ins w:id="450" w:author="Elizabeth Salomone" w:date="2025-03-18T11:41:00Z" w16du:dateUtc="2025-03-18T18:41:00Z">
        <w:r w:rsidRPr="00B45883">
          <w:rPr>
            <w:color w:val="auto"/>
          </w:rPr>
          <w:t xml:space="preserve">2.20 </w:t>
        </w:r>
        <w:r w:rsidRPr="00B45883">
          <w:rPr>
            <w:color w:val="auto"/>
          </w:rPr>
          <w:tab/>
        </w:r>
        <w:r w:rsidRPr="00B45883">
          <w:rPr>
            <w:b/>
            <w:bCs/>
            <w:color w:val="auto"/>
          </w:rPr>
          <w:t>Board</w:t>
        </w:r>
        <w:r w:rsidRPr="00B45883">
          <w:rPr>
            <w:color w:val="auto"/>
          </w:rPr>
          <w:t>.</w:t>
        </w:r>
      </w:ins>
      <w:r w:rsidRPr="00B45883">
        <w:rPr>
          <w:color w:val="auto"/>
          <w:rPrChange w:id="451" w:author="Elizabeth Salomone" w:date="2025-03-18T11:41:00Z" w16du:dateUtc="2025-03-18T18:41:00Z">
            <w:rPr>
              <w:rFonts w:asciiTheme="minorHAnsi" w:hAnsiTheme="minorHAnsi" w:cstheme="minorBidi"/>
              <w:spacing w:val="-2"/>
              <w:sz w:val="22"/>
              <w:szCs w:val="22"/>
            </w:rPr>
          </w:rPrChange>
        </w:rPr>
        <w:t xml:space="preserve"> “Board” means the Board of Trustees of the District.</w:t>
      </w:r>
      <w:ins w:id="452" w:author="Elizabeth Salomone" w:date="2025-03-18T11:41:00Z" w16du:dateUtc="2025-03-18T18:41:00Z">
        <w:r w:rsidRPr="00B45883">
          <w:rPr>
            <w:color w:val="auto"/>
          </w:rPr>
          <w:t xml:space="preserve"> </w:t>
        </w:r>
      </w:ins>
    </w:p>
    <w:p w14:paraId="4340B92C" w14:textId="77777777" w:rsidR="005F1135" w:rsidRPr="00B45883" w:rsidRDefault="005F1135">
      <w:pPr>
        <w:pStyle w:val="Default"/>
        <w:jc w:val="both"/>
        <w:rPr>
          <w:rPrChange w:id="453" w:author="Elizabeth Salomone" w:date="2025-03-18T11:41:00Z" w16du:dateUtc="2025-03-18T18:41:00Z">
            <w:rPr>
              <w:spacing w:val="-2"/>
            </w:rPr>
          </w:rPrChange>
        </w:rPr>
        <w:pPrChange w:id="454" w:author="Elizabeth Salomone" w:date="2025-03-18T11:41:00Z" w16du:dateUtc="2025-03-18T18:41:00Z">
          <w:pPr>
            <w:tabs>
              <w:tab w:val="left" w:pos="-720"/>
            </w:tabs>
            <w:suppressAutoHyphens/>
            <w:spacing w:line="240" w:lineRule="atLeast"/>
            <w:jc w:val="both"/>
          </w:pPr>
        </w:pPrChange>
      </w:pPr>
    </w:p>
    <w:p w14:paraId="250CAE9E" w14:textId="73292B6D" w:rsidR="005F1135" w:rsidRPr="00B45883" w:rsidRDefault="00A61F25">
      <w:pPr>
        <w:pStyle w:val="Default"/>
        <w:ind w:firstLine="720"/>
        <w:jc w:val="both"/>
        <w:rPr>
          <w:rPrChange w:id="455" w:author="Elizabeth Salomone" w:date="2025-03-18T11:41:00Z" w16du:dateUtc="2025-03-18T18:41:00Z">
            <w:rPr>
              <w:spacing w:val="-2"/>
            </w:rPr>
          </w:rPrChange>
        </w:rPr>
        <w:pPrChange w:id="456" w:author="Elizabeth Salomone" w:date="2025-03-18T11:41:00Z" w16du:dateUtc="2025-03-18T18:41:00Z">
          <w:pPr>
            <w:tabs>
              <w:tab w:val="left" w:pos="-720"/>
            </w:tabs>
            <w:suppressAutoHyphens/>
            <w:spacing w:line="240" w:lineRule="atLeast"/>
            <w:jc w:val="both"/>
          </w:pPr>
        </w:pPrChange>
      </w:pPr>
      <w:del w:id="457" w:author="Elizabeth Salomone" w:date="2025-03-18T11:41:00Z" w16du:dateUtc="2025-03-18T18:41:00Z">
        <w:r>
          <w:rPr>
            <w:spacing w:val="-2"/>
            <w:sz w:val="22"/>
            <w:szCs w:val="22"/>
          </w:rPr>
          <w:tab/>
        </w:r>
      </w:del>
      <w:r w:rsidR="005F1135" w:rsidRPr="00B45883">
        <w:rPr>
          <w:color w:val="auto"/>
          <w:rPrChange w:id="458" w:author="Elizabeth Salomone" w:date="2025-03-18T11:41:00Z" w16du:dateUtc="2025-03-18T18:41:00Z">
            <w:rPr>
              <w:rFonts w:asciiTheme="minorHAnsi" w:hAnsiTheme="minorHAnsi" w:cstheme="minorBidi"/>
              <w:spacing w:val="-2"/>
              <w:sz w:val="22"/>
              <w:szCs w:val="22"/>
            </w:rPr>
          </w:rPrChange>
        </w:rPr>
        <w:t>2.25</w:t>
      </w:r>
      <w:ins w:id="459" w:author="Elizabeth Salomone" w:date="2025-03-18T11:41:00Z" w16du:dateUtc="2025-03-18T18:41:00Z">
        <w:r w:rsidR="005F1135" w:rsidRPr="00B45883">
          <w:rPr>
            <w:color w:val="auto"/>
          </w:rPr>
          <w:t xml:space="preserve"> </w:t>
        </w:r>
      </w:ins>
      <w:r w:rsidR="005F1135" w:rsidRPr="00B45883">
        <w:rPr>
          <w:color w:val="auto"/>
          <w:rPrChange w:id="460"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461" w:author="Elizabeth Salomone" w:date="2025-03-18T11:41:00Z" w16du:dateUtc="2025-03-18T18:41:00Z">
            <w:rPr>
              <w:rFonts w:asciiTheme="minorHAnsi" w:hAnsiTheme="minorHAnsi" w:cstheme="minorBidi"/>
              <w:b/>
              <w:spacing w:val="-2"/>
              <w:sz w:val="22"/>
              <w:szCs w:val="22"/>
            </w:rPr>
          </w:rPrChange>
        </w:rPr>
        <w:t>General Manager</w:t>
      </w:r>
      <w:r w:rsidR="005F1135" w:rsidRPr="00B45883">
        <w:rPr>
          <w:color w:val="auto"/>
          <w:rPrChange w:id="462" w:author="Elizabeth Salomone" w:date="2025-03-18T11:41:00Z" w16du:dateUtc="2025-03-18T18:41:00Z">
            <w:rPr>
              <w:rFonts w:asciiTheme="minorHAnsi" w:hAnsiTheme="minorHAnsi" w:cstheme="minorBidi"/>
              <w:spacing w:val="-2"/>
              <w:sz w:val="22"/>
              <w:szCs w:val="22"/>
            </w:rPr>
          </w:rPrChange>
        </w:rPr>
        <w:t>.</w:t>
      </w:r>
      <w:del w:id="463" w:author="Elizabeth Salomone" w:date="2025-03-18T11:41:00Z" w16du:dateUtc="2025-03-18T18:41:00Z">
        <w:r>
          <w:rPr>
            <w:spacing w:val="-2"/>
            <w:sz w:val="22"/>
            <w:szCs w:val="22"/>
          </w:rPr>
          <w:delText xml:space="preserve"> </w:delText>
        </w:r>
      </w:del>
      <w:r w:rsidR="005F1135" w:rsidRPr="00B45883">
        <w:rPr>
          <w:color w:val="auto"/>
          <w:rPrChange w:id="464" w:author="Elizabeth Salomone" w:date="2025-03-18T11:41:00Z" w16du:dateUtc="2025-03-18T18:41:00Z">
            <w:rPr>
              <w:rFonts w:asciiTheme="minorHAnsi" w:hAnsiTheme="minorHAnsi" w:cstheme="minorBidi"/>
              <w:spacing w:val="-2"/>
              <w:sz w:val="22"/>
              <w:szCs w:val="22"/>
            </w:rPr>
          </w:rPrChange>
        </w:rPr>
        <w:t xml:space="preserve"> “General Manager” means that individual hired by and working under the direction of the Board who is responsible for the administration of the District’s business and the development, maintenance</w:t>
      </w:r>
      <w:ins w:id="465" w:author="Elizabeth Salomone" w:date="2025-03-18T11:41:00Z" w16du:dateUtc="2025-03-18T18:41:00Z">
        <w:r w:rsidR="001D2820" w:rsidRPr="00B45883">
          <w:rPr>
            <w:color w:val="auto"/>
          </w:rPr>
          <w:t>,</w:t>
        </w:r>
      </w:ins>
      <w:r w:rsidR="005F1135" w:rsidRPr="00B45883">
        <w:rPr>
          <w:color w:val="auto"/>
          <w:rPrChange w:id="466" w:author="Elizabeth Salomone" w:date="2025-03-18T11:41:00Z" w16du:dateUtc="2025-03-18T18:41:00Z">
            <w:rPr>
              <w:rFonts w:asciiTheme="minorHAnsi" w:hAnsiTheme="minorHAnsi" w:cstheme="minorBidi"/>
              <w:spacing w:val="-2"/>
              <w:sz w:val="22"/>
              <w:szCs w:val="22"/>
            </w:rPr>
          </w:rPrChange>
        </w:rPr>
        <w:t xml:space="preserve"> and operation of its facilities and programs.</w:t>
      </w:r>
      <w:ins w:id="467" w:author="Elizabeth Salomone" w:date="2025-03-18T11:41:00Z" w16du:dateUtc="2025-03-18T18:41:00Z">
        <w:r w:rsidR="005F1135" w:rsidRPr="00B45883">
          <w:rPr>
            <w:color w:val="auto"/>
          </w:rPr>
          <w:t xml:space="preserve"> </w:t>
        </w:r>
      </w:ins>
    </w:p>
    <w:p w14:paraId="7293B0DF" w14:textId="77777777" w:rsidR="005F1135" w:rsidRPr="00B45883" w:rsidRDefault="005F1135">
      <w:pPr>
        <w:pStyle w:val="Default"/>
        <w:jc w:val="both"/>
        <w:rPr>
          <w:rPrChange w:id="468" w:author="Elizabeth Salomone" w:date="2025-03-18T11:41:00Z" w16du:dateUtc="2025-03-18T18:41:00Z">
            <w:rPr>
              <w:spacing w:val="-2"/>
            </w:rPr>
          </w:rPrChange>
        </w:rPr>
        <w:pPrChange w:id="469" w:author="Elizabeth Salomone" w:date="2025-03-18T11:41:00Z" w16du:dateUtc="2025-03-18T18:41:00Z">
          <w:pPr>
            <w:tabs>
              <w:tab w:val="left" w:pos="-720"/>
            </w:tabs>
            <w:suppressAutoHyphens/>
            <w:spacing w:line="240" w:lineRule="atLeast"/>
            <w:jc w:val="both"/>
          </w:pPr>
        </w:pPrChange>
      </w:pPr>
    </w:p>
    <w:p w14:paraId="26F5542C" w14:textId="6B80DD3F" w:rsidR="005F1135" w:rsidRPr="00B45883" w:rsidRDefault="00A61F25">
      <w:pPr>
        <w:pStyle w:val="Default"/>
        <w:ind w:firstLine="720"/>
        <w:jc w:val="both"/>
        <w:rPr>
          <w:rPrChange w:id="470" w:author="Elizabeth Salomone" w:date="2025-03-18T11:41:00Z" w16du:dateUtc="2025-03-18T18:41:00Z">
            <w:rPr>
              <w:spacing w:val="-2"/>
            </w:rPr>
          </w:rPrChange>
        </w:rPr>
        <w:pPrChange w:id="471" w:author="Elizabeth Salomone" w:date="2025-03-18T11:41:00Z" w16du:dateUtc="2025-03-18T18:41:00Z">
          <w:pPr>
            <w:tabs>
              <w:tab w:val="left" w:pos="-720"/>
            </w:tabs>
            <w:suppressAutoHyphens/>
            <w:spacing w:line="240" w:lineRule="atLeast"/>
            <w:jc w:val="both"/>
          </w:pPr>
        </w:pPrChange>
      </w:pPr>
      <w:del w:id="472" w:author="Elizabeth Salomone" w:date="2025-03-18T11:41:00Z" w16du:dateUtc="2025-03-18T18:41:00Z">
        <w:r>
          <w:rPr>
            <w:spacing w:val="-2"/>
            <w:sz w:val="22"/>
            <w:szCs w:val="22"/>
          </w:rPr>
          <w:tab/>
        </w:r>
      </w:del>
      <w:r w:rsidR="005F1135" w:rsidRPr="00B45883">
        <w:rPr>
          <w:color w:val="auto"/>
          <w:rPrChange w:id="473" w:author="Elizabeth Salomone" w:date="2025-03-18T11:41:00Z" w16du:dateUtc="2025-03-18T18:41:00Z">
            <w:rPr>
              <w:rFonts w:asciiTheme="minorHAnsi" w:hAnsiTheme="minorHAnsi" w:cstheme="minorBidi"/>
              <w:spacing w:val="-2"/>
              <w:sz w:val="22"/>
              <w:szCs w:val="22"/>
            </w:rPr>
          </w:rPrChange>
        </w:rPr>
        <w:t>2.30</w:t>
      </w:r>
      <w:del w:id="474" w:author="Elizabeth Salomone" w:date="2025-03-18T11:41:00Z" w16du:dateUtc="2025-03-18T18:41:00Z">
        <w:r>
          <w:rPr>
            <w:b/>
            <w:bCs/>
            <w:spacing w:val="-2"/>
            <w:sz w:val="22"/>
            <w:szCs w:val="22"/>
          </w:rPr>
          <w:tab/>
          <w:delText>Project</w:delText>
        </w:r>
      </w:del>
      <w:ins w:id="475" w:author="Elizabeth Salomone" w:date="2025-03-18T11:41:00Z" w16du:dateUtc="2025-03-18T18:41:00Z">
        <w:r w:rsidR="005F1135" w:rsidRPr="00B45883">
          <w:rPr>
            <w:color w:val="auto"/>
          </w:rPr>
          <w:t xml:space="preserve"> </w:t>
        </w:r>
        <w:r w:rsidR="005F1135" w:rsidRPr="00B45883">
          <w:rPr>
            <w:color w:val="auto"/>
          </w:rPr>
          <w:tab/>
        </w:r>
        <w:r w:rsidR="006119F0" w:rsidRPr="00B45883">
          <w:rPr>
            <w:b/>
            <w:bCs/>
            <w:color w:val="auto"/>
          </w:rPr>
          <w:t>District</w:t>
        </w:r>
      </w:ins>
      <w:r w:rsidR="005F1135" w:rsidRPr="00B45883">
        <w:rPr>
          <w:b/>
          <w:color w:val="auto"/>
          <w:rPrChange w:id="476" w:author="Elizabeth Salomone" w:date="2025-03-18T11:41:00Z" w16du:dateUtc="2025-03-18T18:41:00Z">
            <w:rPr>
              <w:rFonts w:asciiTheme="minorHAnsi" w:hAnsiTheme="minorHAnsi" w:cstheme="minorBidi"/>
              <w:b/>
              <w:spacing w:val="-2"/>
              <w:sz w:val="22"/>
              <w:szCs w:val="22"/>
            </w:rPr>
          </w:rPrChange>
        </w:rPr>
        <w:t xml:space="preserve"> Water</w:t>
      </w:r>
      <w:r w:rsidR="005F1135" w:rsidRPr="00B45883">
        <w:rPr>
          <w:color w:val="auto"/>
          <w:rPrChange w:id="477" w:author="Elizabeth Salomone" w:date="2025-03-18T11:41:00Z" w16du:dateUtc="2025-03-18T18:41:00Z">
            <w:rPr>
              <w:rFonts w:asciiTheme="minorHAnsi" w:hAnsiTheme="minorHAnsi" w:cstheme="minorBidi"/>
              <w:spacing w:val="-2"/>
              <w:sz w:val="22"/>
              <w:szCs w:val="22"/>
            </w:rPr>
          </w:rPrChange>
        </w:rPr>
        <w:t xml:space="preserve">. </w:t>
      </w:r>
      <w:del w:id="478" w:author="Elizabeth Salomone" w:date="2025-03-18T11:41:00Z" w16du:dateUtc="2025-03-18T18:41:00Z">
        <w:r>
          <w:rPr>
            <w:spacing w:val="-2"/>
            <w:sz w:val="22"/>
            <w:szCs w:val="22"/>
          </w:rPr>
          <w:delText xml:space="preserve"> “Project water</w:delText>
        </w:r>
      </w:del>
      <w:ins w:id="479" w:author="Elizabeth Salomone" w:date="2025-03-18T11:41:00Z" w16du:dateUtc="2025-03-18T18:41:00Z">
        <w:r w:rsidR="005F1135" w:rsidRPr="00B45883">
          <w:rPr>
            <w:color w:val="auto"/>
          </w:rPr>
          <w:t>“</w:t>
        </w:r>
        <w:r w:rsidR="006119F0" w:rsidRPr="00B45883">
          <w:rPr>
            <w:color w:val="auto"/>
          </w:rPr>
          <w:t>District</w:t>
        </w:r>
        <w:r w:rsidR="005F1135" w:rsidRPr="00B45883">
          <w:rPr>
            <w:color w:val="auto"/>
          </w:rPr>
          <w:t xml:space="preserve"> </w:t>
        </w:r>
        <w:r w:rsidR="00904723" w:rsidRPr="00B45883">
          <w:rPr>
            <w:color w:val="auto"/>
          </w:rPr>
          <w:t>W</w:t>
        </w:r>
        <w:r w:rsidR="005F1135" w:rsidRPr="00B45883">
          <w:rPr>
            <w:color w:val="auto"/>
          </w:rPr>
          <w:t>ater</w:t>
        </w:r>
      </w:ins>
      <w:r w:rsidR="005F1135" w:rsidRPr="00B45883">
        <w:rPr>
          <w:color w:val="auto"/>
          <w:rPrChange w:id="480" w:author="Elizabeth Salomone" w:date="2025-03-18T11:41:00Z" w16du:dateUtc="2025-03-18T18:41:00Z">
            <w:rPr>
              <w:rFonts w:asciiTheme="minorHAnsi" w:hAnsiTheme="minorHAnsi" w:cstheme="minorBidi"/>
              <w:spacing w:val="-2"/>
              <w:sz w:val="22"/>
              <w:szCs w:val="22"/>
            </w:rPr>
          </w:rPrChange>
        </w:rPr>
        <w:t>” means</w:t>
      </w:r>
      <w:ins w:id="481" w:author="Elizabeth Salomone" w:date="2025-03-18T16:11:00Z" w16du:dateUtc="2025-03-18T23:11:00Z">
        <w:r w:rsidR="00843CA9">
          <w:rPr>
            <w:color w:val="auto"/>
          </w:rPr>
          <w:t xml:space="preserve"> </w:t>
        </w:r>
        <w:proofErr w:type="gramStart"/>
        <w:r w:rsidR="00843CA9" w:rsidRPr="006878BB">
          <w:rPr>
            <w:rFonts w:eastAsia="Times New Roman"/>
            <w:sz w:val="23"/>
            <w:szCs w:val="23"/>
          </w:rPr>
          <w:t>any and all</w:t>
        </w:r>
        <w:proofErr w:type="gramEnd"/>
        <w:r w:rsidR="00843CA9" w:rsidRPr="006878BB">
          <w:rPr>
            <w:rFonts w:eastAsia="Times New Roman"/>
            <w:sz w:val="23"/>
            <w:szCs w:val="23"/>
          </w:rPr>
          <w:t xml:space="preserve"> water available to the District for distribution.</w:t>
        </w:r>
      </w:ins>
      <w:r w:rsidR="005F1135" w:rsidRPr="00B45883">
        <w:rPr>
          <w:color w:val="auto"/>
          <w:rPrChange w:id="482" w:author="Elizabeth Salomone" w:date="2025-03-18T11:41:00Z" w16du:dateUtc="2025-03-18T18:41:00Z">
            <w:rPr>
              <w:rFonts w:asciiTheme="minorHAnsi" w:hAnsiTheme="minorHAnsi" w:cstheme="minorBidi"/>
              <w:spacing w:val="-2"/>
              <w:sz w:val="22"/>
              <w:szCs w:val="22"/>
            </w:rPr>
          </w:rPrChange>
        </w:rPr>
        <w:t xml:space="preserve"> </w:t>
      </w:r>
      <w:del w:id="483" w:author="Elizabeth Salomone" w:date="2025-03-18T16:11:00Z" w16du:dateUtc="2025-03-18T23:11:00Z">
        <w:r w:rsidR="005F1135" w:rsidRPr="00B45883" w:rsidDel="00843CA9">
          <w:rPr>
            <w:color w:val="auto"/>
            <w:rPrChange w:id="484" w:author="Elizabeth Salomone" w:date="2025-03-18T11:41:00Z" w16du:dateUtc="2025-03-18T18:41:00Z">
              <w:rPr>
                <w:rFonts w:asciiTheme="minorHAnsi" w:hAnsiTheme="minorHAnsi" w:cstheme="minorBidi"/>
                <w:spacing w:val="-2"/>
                <w:sz w:val="22"/>
                <w:szCs w:val="22"/>
              </w:rPr>
            </w:rPrChange>
          </w:rPr>
          <w:delText xml:space="preserve">water that is released from Coyote Dam that is either surface or underflow as described in </w:delText>
        </w:r>
      </w:del>
      <w:del w:id="485" w:author="Elizabeth Salomone" w:date="2025-03-18T11:41:00Z" w16du:dateUtc="2025-03-18T18:41:00Z">
        <w:r>
          <w:rPr>
            <w:spacing w:val="-2"/>
            <w:sz w:val="22"/>
            <w:szCs w:val="22"/>
          </w:rPr>
          <w:delText>Permit #12947-B</w:delText>
        </w:r>
      </w:del>
      <w:del w:id="486" w:author="Elizabeth Salomone" w:date="2025-03-18T16:11:00Z" w16du:dateUtc="2025-03-18T23:11:00Z">
        <w:r w:rsidR="001D2820" w:rsidRPr="00B45883" w:rsidDel="00843CA9">
          <w:rPr>
            <w:color w:val="auto"/>
            <w:rPrChange w:id="487" w:author="Elizabeth Salomone" w:date="2025-03-18T11:41:00Z" w16du:dateUtc="2025-03-18T18:41:00Z">
              <w:rPr>
                <w:rFonts w:asciiTheme="minorHAnsi" w:hAnsiTheme="minorHAnsi" w:cstheme="minorBidi"/>
                <w:spacing w:val="-2"/>
                <w:sz w:val="22"/>
                <w:szCs w:val="22"/>
              </w:rPr>
            </w:rPrChange>
          </w:rPr>
          <w:delText xml:space="preserve"> </w:delText>
        </w:r>
        <w:r w:rsidR="005F1135" w:rsidRPr="00B45883" w:rsidDel="00843CA9">
          <w:rPr>
            <w:color w:val="auto"/>
            <w:rPrChange w:id="488" w:author="Elizabeth Salomone" w:date="2025-03-18T11:41:00Z" w16du:dateUtc="2025-03-18T18:41:00Z">
              <w:rPr>
                <w:rFonts w:asciiTheme="minorHAnsi" w:hAnsiTheme="minorHAnsi" w:cstheme="minorBidi"/>
                <w:spacing w:val="-2"/>
                <w:sz w:val="22"/>
                <w:szCs w:val="22"/>
              </w:rPr>
            </w:rPrChange>
          </w:rPr>
          <w:delText>issued by the State Water Resources Control Board, Division of Water Rights.</w:delText>
        </w:r>
      </w:del>
    </w:p>
    <w:p w14:paraId="42D0F281" w14:textId="77777777" w:rsidR="005A46DF" w:rsidRPr="00B45883" w:rsidRDefault="005A46DF">
      <w:pPr>
        <w:pStyle w:val="Default"/>
        <w:jc w:val="both"/>
        <w:rPr>
          <w:rPrChange w:id="489" w:author="Elizabeth Salomone" w:date="2025-03-18T11:41:00Z" w16du:dateUtc="2025-03-18T18:41:00Z">
            <w:rPr>
              <w:spacing w:val="-2"/>
            </w:rPr>
          </w:rPrChange>
        </w:rPr>
        <w:pPrChange w:id="490" w:author="Elizabeth Salomone" w:date="2025-03-18T11:41:00Z" w16du:dateUtc="2025-03-18T18:41:00Z">
          <w:pPr>
            <w:tabs>
              <w:tab w:val="left" w:pos="-720"/>
            </w:tabs>
            <w:suppressAutoHyphens/>
            <w:spacing w:line="240" w:lineRule="atLeast"/>
            <w:jc w:val="both"/>
          </w:pPr>
        </w:pPrChange>
      </w:pPr>
    </w:p>
    <w:p w14:paraId="2B63154F" w14:textId="2278B97C" w:rsidR="00A61F25" w:rsidRDefault="00A61F25" w:rsidP="00843CA9">
      <w:pPr>
        <w:tabs>
          <w:tab w:val="left" w:pos="-720"/>
        </w:tabs>
        <w:suppressAutoHyphens/>
        <w:spacing w:line="240" w:lineRule="atLeast"/>
        <w:jc w:val="both"/>
      </w:pPr>
      <w:del w:id="491" w:author="Elizabeth Salomone" w:date="2025-03-18T11:41:00Z" w16du:dateUtc="2025-03-18T18:41:00Z">
        <w:r>
          <w:rPr>
            <w:spacing w:val="-2"/>
          </w:rPr>
          <w:lastRenderedPageBreak/>
          <w:tab/>
          <w:delText>2.35</w:delText>
        </w:r>
        <w:r>
          <w:rPr>
            <w:b/>
            <w:bCs/>
            <w:spacing w:val="-2"/>
          </w:rPr>
          <w:tab/>
          <w:delText>Control Valve</w:delText>
        </w:r>
        <w:r>
          <w:rPr>
            <w:spacing w:val="-2"/>
          </w:rPr>
          <w:delText>.  “Control valve” means a valve, located in the Customer’s piping as close to the meter as practicable, the operation of which will control the entire water supply from the meter to the Customer.</w:delText>
        </w:r>
        <w:r>
          <w:rPr>
            <w:spacing w:val="-2"/>
          </w:rPr>
          <w:tab/>
        </w:r>
      </w:del>
      <w:r w:rsidR="005F1135" w:rsidRPr="00B45883">
        <w:rPr>
          <w:rFonts w:ascii="Times New Roman" w:hAnsi="Times New Roman" w:cs="Times New Roman"/>
          <w:sz w:val="24"/>
          <w:szCs w:val="24"/>
          <w:rPrChange w:id="492" w:author="Elizabeth Salomone" w:date="2025-03-18T11:41:00Z" w16du:dateUtc="2025-03-18T18:41:00Z">
            <w:rPr>
              <w:spacing w:val="-2"/>
            </w:rPr>
          </w:rPrChange>
        </w:rPr>
        <w:t>2.40</w:t>
      </w:r>
      <w:ins w:id="493" w:author="Elizabeth Salomone" w:date="2025-03-18T11:41:00Z" w16du:dateUtc="2025-03-18T18:41:00Z">
        <w:r w:rsidR="005F1135" w:rsidRPr="00B45883">
          <w:t xml:space="preserve"> </w:t>
        </w:r>
      </w:ins>
      <w:r w:rsidR="005F1135" w:rsidRPr="00B45883">
        <w:rPr>
          <w:sz w:val="24"/>
          <w:szCs w:val="24"/>
          <w:rPrChange w:id="494" w:author="Elizabeth Salomone" w:date="2025-03-18T11:41:00Z" w16du:dateUtc="2025-03-18T18:41:00Z">
            <w:rPr>
              <w:b/>
              <w:spacing w:val="-2"/>
            </w:rPr>
          </w:rPrChange>
        </w:rPr>
        <w:tab/>
      </w:r>
      <w:r w:rsidR="005F1135" w:rsidRPr="00B45883">
        <w:rPr>
          <w:rFonts w:ascii="Times New Roman" w:hAnsi="Times New Roman" w:cs="Times New Roman"/>
          <w:b/>
          <w:sz w:val="24"/>
          <w:szCs w:val="24"/>
          <w:rPrChange w:id="495" w:author="Elizabeth Salomone" w:date="2025-03-18T11:41:00Z" w16du:dateUtc="2025-03-18T18:41:00Z">
            <w:rPr>
              <w:b/>
              <w:spacing w:val="-2"/>
            </w:rPr>
          </w:rPrChange>
        </w:rPr>
        <w:t>Costs</w:t>
      </w:r>
      <w:r w:rsidR="005F1135" w:rsidRPr="00B45883">
        <w:rPr>
          <w:sz w:val="24"/>
          <w:szCs w:val="24"/>
          <w:rPrChange w:id="496" w:author="Elizabeth Salomone" w:date="2025-03-18T11:41:00Z" w16du:dateUtc="2025-03-18T18:41:00Z">
            <w:rPr>
              <w:spacing w:val="-2"/>
            </w:rPr>
          </w:rPrChange>
        </w:rPr>
        <w:t>.</w:t>
      </w:r>
      <w:del w:id="497" w:author="Elizabeth Salomone" w:date="2025-03-18T11:41:00Z" w16du:dateUtc="2025-03-18T18:41:00Z">
        <w:r>
          <w:rPr>
            <w:spacing w:val="-2"/>
          </w:rPr>
          <w:delText xml:space="preserve"> </w:delText>
        </w:r>
      </w:del>
      <w:r w:rsidR="005F1135" w:rsidRPr="00B45883">
        <w:rPr>
          <w:rFonts w:ascii="Times New Roman" w:hAnsi="Times New Roman" w:cs="Times New Roman"/>
          <w:sz w:val="24"/>
          <w:szCs w:val="24"/>
          <w:rPrChange w:id="498" w:author="Elizabeth Salomone" w:date="2025-03-18T11:41:00Z" w16du:dateUtc="2025-03-18T18:41:00Z">
            <w:rPr>
              <w:spacing w:val="-2"/>
            </w:rPr>
          </w:rPrChange>
        </w:rPr>
        <w:t xml:space="preserve"> “Costs” means and includes where the context permits, all costs of environmental review, administration, labor, materials, transportation, supervision, engineering, construction of capital improvements, maintenance and operations expenses, and costs of funding a prudent reserve.</w:t>
      </w:r>
      <w:ins w:id="499" w:author="Elizabeth Salomone" w:date="2025-03-18T11:41:00Z" w16du:dateUtc="2025-03-18T18:41:00Z">
        <w:r w:rsidR="005F1135" w:rsidRPr="00B45883">
          <w:t xml:space="preserve"> </w:t>
        </w:r>
      </w:ins>
    </w:p>
    <w:p w14:paraId="0DA25361" w14:textId="77777777" w:rsidR="00843CA9" w:rsidRPr="00843CA9" w:rsidRDefault="00843CA9" w:rsidP="00843CA9">
      <w:pPr>
        <w:pStyle w:val="Default"/>
        <w:ind w:firstLine="720"/>
        <w:jc w:val="both"/>
        <w:rPr>
          <w:del w:id="500" w:author="Elizabeth Salomone" w:date="2025-03-18T11:41:00Z" w16du:dateUtc="2025-03-18T18:41:00Z"/>
        </w:rPr>
      </w:pPr>
    </w:p>
    <w:p w14:paraId="22405502" w14:textId="517F3393" w:rsidR="005F1135" w:rsidRPr="00B45883" w:rsidRDefault="00A61F25">
      <w:pPr>
        <w:pStyle w:val="Default"/>
        <w:ind w:firstLine="720"/>
        <w:jc w:val="both"/>
        <w:rPr>
          <w:rPrChange w:id="501" w:author="Elizabeth Salomone" w:date="2025-03-18T11:41:00Z" w16du:dateUtc="2025-03-18T18:41:00Z">
            <w:rPr>
              <w:spacing w:val="-2"/>
            </w:rPr>
          </w:rPrChange>
        </w:rPr>
        <w:pPrChange w:id="502" w:author="Elizabeth Salomone" w:date="2025-03-18T11:41:00Z" w16du:dateUtc="2025-03-18T18:41:00Z">
          <w:pPr>
            <w:tabs>
              <w:tab w:val="left" w:pos="-720"/>
            </w:tabs>
            <w:suppressAutoHyphens/>
            <w:spacing w:line="240" w:lineRule="atLeast"/>
            <w:jc w:val="both"/>
          </w:pPr>
        </w:pPrChange>
      </w:pPr>
      <w:del w:id="503" w:author="Elizabeth Salomone" w:date="2025-03-18T11:41:00Z" w16du:dateUtc="2025-03-18T18:41:00Z">
        <w:r>
          <w:rPr>
            <w:spacing w:val="-2"/>
            <w:sz w:val="22"/>
            <w:szCs w:val="22"/>
          </w:rPr>
          <w:tab/>
        </w:r>
      </w:del>
      <w:r w:rsidR="005F1135" w:rsidRPr="00B45883">
        <w:rPr>
          <w:color w:val="auto"/>
          <w:rPrChange w:id="504" w:author="Elizabeth Salomone" w:date="2025-03-18T11:41:00Z" w16du:dateUtc="2025-03-18T18:41:00Z">
            <w:rPr>
              <w:rFonts w:asciiTheme="minorHAnsi" w:hAnsiTheme="minorHAnsi" w:cstheme="minorBidi"/>
              <w:spacing w:val="-2"/>
              <w:sz w:val="22"/>
              <w:szCs w:val="22"/>
            </w:rPr>
          </w:rPrChange>
        </w:rPr>
        <w:t>2.45</w:t>
      </w:r>
      <w:ins w:id="505" w:author="Elizabeth Salomone" w:date="2025-03-18T11:41:00Z" w16du:dateUtc="2025-03-18T18:41:00Z">
        <w:r w:rsidR="005F1135" w:rsidRPr="00B45883">
          <w:rPr>
            <w:color w:val="auto"/>
          </w:rPr>
          <w:t xml:space="preserve"> </w:t>
        </w:r>
      </w:ins>
      <w:r w:rsidR="005F1135" w:rsidRPr="00B45883">
        <w:rPr>
          <w:color w:val="auto"/>
          <w:rPrChange w:id="506"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507" w:author="Elizabeth Salomone" w:date="2025-03-18T11:41:00Z" w16du:dateUtc="2025-03-18T18:41:00Z">
            <w:rPr>
              <w:rFonts w:asciiTheme="minorHAnsi" w:hAnsiTheme="minorHAnsi" w:cstheme="minorBidi"/>
              <w:b/>
              <w:spacing w:val="-2"/>
              <w:sz w:val="22"/>
              <w:szCs w:val="22"/>
            </w:rPr>
          </w:rPrChange>
        </w:rPr>
        <w:t>District</w:t>
      </w:r>
      <w:r w:rsidR="005F1135" w:rsidRPr="00B45883">
        <w:rPr>
          <w:color w:val="auto"/>
          <w:rPrChange w:id="508" w:author="Elizabeth Salomone" w:date="2025-03-18T11:41:00Z" w16du:dateUtc="2025-03-18T18:41:00Z">
            <w:rPr>
              <w:rFonts w:asciiTheme="minorHAnsi" w:hAnsiTheme="minorHAnsi" w:cstheme="minorBidi"/>
              <w:spacing w:val="-2"/>
              <w:sz w:val="22"/>
              <w:szCs w:val="22"/>
            </w:rPr>
          </w:rPrChange>
        </w:rPr>
        <w:t>.</w:t>
      </w:r>
      <w:del w:id="509" w:author="Elizabeth Salomone" w:date="2025-03-18T11:41:00Z" w16du:dateUtc="2025-03-18T18:41:00Z">
        <w:r>
          <w:rPr>
            <w:spacing w:val="-2"/>
            <w:sz w:val="22"/>
            <w:szCs w:val="22"/>
          </w:rPr>
          <w:delText xml:space="preserve"> </w:delText>
        </w:r>
      </w:del>
      <w:r w:rsidR="005F1135" w:rsidRPr="00B45883">
        <w:rPr>
          <w:color w:val="auto"/>
          <w:rPrChange w:id="510" w:author="Elizabeth Salomone" w:date="2025-03-18T11:41:00Z" w16du:dateUtc="2025-03-18T18:41:00Z">
            <w:rPr>
              <w:rFonts w:asciiTheme="minorHAnsi" w:hAnsiTheme="minorHAnsi" w:cstheme="minorBidi"/>
              <w:spacing w:val="-2"/>
              <w:sz w:val="22"/>
              <w:szCs w:val="22"/>
            </w:rPr>
          </w:rPrChange>
        </w:rPr>
        <w:t xml:space="preserve"> “District” means Mendocino County Russian River Flood Control and Water Conservation Improvement District.</w:t>
      </w:r>
      <w:ins w:id="511" w:author="Elizabeth Salomone" w:date="2025-03-18T11:41:00Z" w16du:dateUtc="2025-03-18T18:41:00Z">
        <w:r w:rsidR="005F1135" w:rsidRPr="00B45883">
          <w:rPr>
            <w:color w:val="auto"/>
          </w:rPr>
          <w:t xml:space="preserve"> </w:t>
        </w:r>
      </w:ins>
    </w:p>
    <w:p w14:paraId="1909E34E" w14:textId="77777777" w:rsidR="005F1135" w:rsidRPr="00B45883" w:rsidRDefault="005F1135">
      <w:pPr>
        <w:pStyle w:val="Default"/>
        <w:jc w:val="both"/>
        <w:rPr>
          <w:rPrChange w:id="512" w:author="Elizabeth Salomone" w:date="2025-03-18T11:41:00Z" w16du:dateUtc="2025-03-18T18:41:00Z">
            <w:rPr>
              <w:spacing w:val="-2"/>
            </w:rPr>
          </w:rPrChange>
        </w:rPr>
        <w:pPrChange w:id="513" w:author="Elizabeth Salomone" w:date="2025-03-18T11:41:00Z" w16du:dateUtc="2025-03-18T18:41:00Z">
          <w:pPr>
            <w:tabs>
              <w:tab w:val="left" w:pos="-720"/>
            </w:tabs>
            <w:suppressAutoHyphens/>
            <w:spacing w:line="240" w:lineRule="atLeast"/>
            <w:jc w:val="both"/>
          </w:pPr>
        </w:pPrChange>
      </w:pPr>
    </w:p>
    <w:p w14:paraId="2B61D5F1" w14:textId="192C077D" w:rsidR="005F1135" w:rsidRPr="00B45883" w:rsidRDefault="00A61F25">
      <w:pPr>
        <w:pStyle w:val="Default"/>
        <w:ind w:firstLine="720"/>
        <w:jc w:val="both"/>
        <w:rPr>
          <w:rPrChange w:id="514" w:author="Elizabeth Salomone" w:date="2025-03-18T11:41:00Z" w16du:dateUtc="2025-03-18T18:41:00Z">
            <w:rPr>
              <w:spacing w:val="-2"/>
            </w:rPr>
          </w:rPrChange>
        </w:rPr>
        <w:pPrChange w:id="515" w:author="Elizabeth Salomone" w:date="2025-03-18T11:41:00Z" w16du:dateUtc="2025-03-18T18:41:00Z">
          <w:pPr>
            <w:tabs>
              <w:tab w:val="left" w:pos="-720"/>
            </w:tabs>
            <w:suppressAutoHyphens/>
            <w:spacing w:line="240" w:lineRule="atLeast"/>
            <w:jc w:val="both"/>
          </w:pPr>
        </w:pPrChange>
      </w:pPr>
      <w:del w:id="516" w:author="Elizabeth Salomone" w:date="2025-03-18T11:41:00Z" w16du:dateUtc="2025-03-18T18:41:00Z">
        <w:r>
          <w:rPr>
            <w:spacing w:val="-2"/>
            <w:sz w:val="22"/>
            <w:szCs w:val="22"/>
          </w:rPr>
          <w:tab/>
        </w:r>
      </w:del>
      <w:r w:rsidR="005F1135" w:rsidRPr="00B45883">
        <w:rPr>
          <w:color w:val="auto"/>
          <w:rPrChange w:id="517" w:author="Elizabeth Salomone" w:date="2025-03-18T11:41:00Z" w16du:dateUtc="2025-03-18T18:41:00Z">
            <w:rPr>
              <w:rFonts w:asciiTheme="minorHAnsi" w:hAnsiTheme="minorHAnsi" w:cstheme="minorBidi"/>
              <w:spacing w:val="-2"/>
              <w:sz w:val="22"/>
              <w:szCs w:val="22"/>
            </w:rPr>
          </w:rPrChange>
        </w:rPr>
        <w:t>2.50</w:t>
      </w:r>
      <w:ins w:id="518" w:author="Elizabeth Salomone" w:date="2025-03-18T11:41:00Z" w16du:dateUtc="2025-03-18T18:41:00Z">
        <w:r w:rsidR="005F1135" w:rsidRPr="00B45883">
          <w:rPr>
            <w:color w:val="auto"/>
          </w:rPr>
          <w:t xml:space="preserve"> </w:t>
        </w:r>
      </w:ins>
      <w:r w:rsidR="005F1135" w:rsidRPr="00B45883">
        <w:rPr>
          <w:color w:val="auto"/>
          <w:rPrChange w:id="519"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520" w:author="Elizabeth Salomone" w:date="2025-03-18T11:41:00Z" w16du:dateUtc="2025-03-18T18:41:00Z">
            <w:rPr>
              <w:rFonts w:asciiTheme="minorHAnsi" w:hAnsiTheme="minorHAnsi" w:cstheme="minorBidi"/>
              <w:b/>
              <w:spacing w:val="-2"/>
              <w:sz w:val="22"/>
              <w:szCs w:val="22"/>
            </w:rPr>
          </w:rPrChange>
        </w:rPr>
        <w:t>Customer</w:t>
      </w:r>
      <w:r w:rsidR="005F1135" w:rsidRPr="00B45883">
        <w:rPr>
          <w:color w:val="auto"/>
          <w:rPrChange w:id="521" w:author="Elizabeth Salomone" w:date="2025-03-18T11:41:00Z" w16du:dateUtc="2025-03-18T18:41:00Z">
            <w:rPr>
              <w:rFonts w:asciiTheme="minorHAnsi" w:hAnsiTheme="minorHAnsi" w:cstheme="minorBidi"/>
              <w:spacing w:val="-2"/>
              <w:sz w:val="22"/>
              <w:szCs w:val="22"/>
            </w:rPr>
          </w:rPrChange>
        </w:rPr>
        <w:t>.</w:t>
      </w:r>
      <w:del w:id="522" w:author="Elizabeth Salomone" w:date="2025-03-18T11:41:00Z" w16du:dateUtc="2025-03-18T18:41:00Z">
        <w:r>
          <w:rPr>
            <w:spacing w:val="-2"/>
            <w:sz w:val="22"/>
            <w:szCs w:val="22"/>
          </w:rPr>
          <w:delText xml:space="preserve"> </w:delText>
        </w:r>
      </w:del>
      <w:r w:rsidR="005F1135" w:rsidRPr="00B45883">
        <w:rPr>
          <w:color w:val="auto"/>
          <w:rPrChange w:id="523" w:author="Elizabeth Salomone" w:date="2025-03-18T11:41:00Z" w16du:dateUtc="2025-03-18T18:41:00Z">
            <w:rPr>
              <w:rFonts w:asciiTheme="minorHAnsi" w:hAnsiTheme="minorHAnsi" w:cstheme="minorBidi"/>
              <w:spacing w:val="-2"/>
              <w:sz w:val="22"/>
              <w:szCs w:val="22"/>
            </w:rPr>
          </w:rPrChange>
        </w:rPr>
        <w:t xml:space="preserve"> “Customer” means any individual, corporation, limited liability company, partnership, trust, public agency</w:t>
      </w:r>
      <w:ins w:id="524" w:author="Elizabeth Salomone" w:date="2025-03-18T11:41:00Z" w16du:dateUtc="2025-03-18T18:41:00Z">
        <w:r w:rsidR="001D2820" w:rsidRPr="00B45883">
          <w:rPr>
            <w:color w:val="auto"/>
          </w:rPr>
          <w:t>,</w:t>
        </w:r>
      </w:ins>
      <w:r w:rsidR="005F1135" w:rsidRPr="00B45883">
        <w:rPr>
          <w:color w:val="auto"/>
          <w:rPrChange w:id="525" w:author="Elizabeth Salomone" w:date="2025-03-18T11:41:00Z" w16du:dateUtc="2025-03-18T18:41:00Z">
            <w:rPr>
              <w:rFonts w:asciiTheme="minorHAnsi" w:hAnsiTheme="minorHAnsi" w:cstheme="minorBidi"/>
              <w:spacing w:val="-2"/>
              <w:sz w:val="22"/>
              <w:szCs w:val="22"/>
            </w:rPr>
          </w:rPrChange>
        </w:rPr>
        <w:t xml:space="preserve"> or special district whose Application for purchase of water from the District is accepted by the District, and who executes a </w:t>
      </w:r>
      <w:ins w:id="526" w:author="Elizabeth Salomone" w:date="2025-03-18T11:41:00Z" w16du:dateUtc="2025-03-18T18:41:00Z">
        <w:r w:rsidR="001D2820" w:rsidRPr="00B45883">
          <w:rPr>
            <w:color w:val="auto"/>
          </w:rPr>
          <w:t xml:space="preserve">Uniform </w:t>
        </w:r>
      </w:ins>
      <w:r w:rsidR="005F1135" w:rsidRPr="00B45883">
        <w:rPr>
          <w:color w:val="auto"/>
          <w:rPrChange w:id="527" w:author="Elizabeth Salomone" w:date="2025-03-18T11:41:00Z" w16du:dateUtc="2025-03-18T18:41:00Z">
            <w:rPr>
              <w:rFonts w:asciiTheme="minorHAnsi" w:hAnsiTheme="minorHAnsi" w:cstheme="minorBidi"/>
              <w:spacing w:val="-2"/>
              <w:sz w:val="22"/>
              <w:szCs w:val="22"/>
            </w:rPr>
          </w:rPrChange>
        </w:rPr>
        <w:t>Water Sale and Purchase Agreement in the form approved by the District’s Board of Trustees.</w:t>
      </w:r>
      <w:ins w:id="528" w:author="Elizabeth Salomone" w:date="2025-03-18T11:41:00Z" w16du:dateUtc="2025-03-18T18:41:00Z">
        <w:r w:rsidR="005F1135" w:rsidRPr="00B45883">
          <w:rPr>
            <w:color w:val="auto"/>
          </w:rPr>
          <w:t xml:space="preserve"> </w:t>
        </w:r>
      </w:ins>
    </w:p>
    <w:p w14:paraId="635957A4" w14:textId="77777777" w:rsidR="007A6A2E" w:rsidRPr="00B45883" w:rsidRDefault="007A6A2E">
      <w:pPr>
        <w:pStyle w:val="Default"/>
        <w:ind w:firstLine="720"/>
        <w:jc w:val="both"/>
        <w:rPr>
          <w:rPrChange w:id="529" w:author="Elizabeth Salomone" w:date="2025-03-18T11:41:00Z" w16du:dateUtc="2025-03-18T18:41:00Z">
            <w:rPr>
              <w:spacing w:val="-2"/>
            </w:rPr>
          </w:rPrChange>
        </w:rPr>
        <w:pPrChange w:id="530" w:author="Elizabeth Salomone" w:date="2025-03-18T11:41:00Z" w16du:dateUtc="2025-03-18T18:41:00Z">
          <w:pPr>
            <w:tabs>
              <w:tab w:val="left" w:pos="-720"/>
            </w:tabs>
            <w:suppressAutoHyphens/>
            <w:spacing w:line="240" w:lineRule="atLeast"/>
            <w:jc w:val="both"/>
          </w:pPr>
        </w:pPrChange>
      </w:pPr>
    </w:p>
    <w:p w14:paraId="7584074A" w14:textId="4927FF48" w:rsidR="007A6A2E" w:rsidRPr="00B45883" w:rsidRDefault="00A61F25" w:rsidP="005F1135">
      <w:pPr>
        <w:pStyle w:val="Default"/>
        <w:ind w:firstLine="720"/>
        <w:jc w:val="both"/>
        <w:rPr>
          <w:ins w:id="531" w:author="Elizabeth Salomone" w:date="2025-03-18T11:41:00Z" w16du:dateUtc="2025-03-18T18:41:00Z"/>
          <w:color w:val="auto"/>
        </w:rPr>
      </w:pPr>
      <w:del w:id="532" w:author="Elizabeth Salomone" w:date="2025-03-18T11:41:00Z" w16du:dateUtc="2025-03-18T18:41:00Z">
        <w:r>
          <w:rPr>
            <w:spacing w:val="-2"/>
            <w:sz w:val="22"/>
            <w:szCs w:val="22"/>
          </w:rPr>
          <w:tab/>
          <w:delText>2.55</w:delText>
        </w:r>
        <w:r>
          <w:rPr>
            <w:b/>
            <w:bCs/>
            <w:spacing w:val="-2"/>
            <w:sz w:val="22"/>
            <w:szCs w:val="22"/>
          </w:rPr>
          <w:tab/>
          <w:delText>Person</w:delText>
        </w:r>
        <w:r>
          <w:rPr>
            <w:spacing w:val="-2"/>
            <w:sz w:val="22"/>
            <w:szCs w:val="22"/>
          </w:rPr>
          <w:delText xml:space="preserve">. </w:delText>
        </w:r>
      </w:del>
      <w:ins w:id="533" w:author="Elizabeth Salomone" w:date="2025-03-18T11:41:00Z" w16du:dateUtc="2025-03-18T18:41:00Z">
        <w:r w:rsidR="007A6A2E" w:rsidRPr="00B45883">
          <w:rPr>
            <w:color w:val="auto"/>
          </w:rPr>
          <w:t>2.55</w:t>
        </w:r>
        <w:r w:rsidR="007A6A2E" w:rsidRPr="00B45883">
          <w:rPr>
            <w:color w:val="auto"/>
          </w:rPr>
          <w:tab/>
        </w:r>
        <w:r w:rsidR="007A6A2E" w:rsidRPr="00B45883">
          <w:rPr>
            <w:b/>
            <w:color w:val="auto"/>
          </w:rPr>
          <w:t>Customer Service Connection</w:t>
        </w:r>
        <w:r w:rsidR="007A6A2E" w:rsidRPr="00B45883">
          <w:rPr>
            <w:color w:val="auto"/>
          </w:rPr>
          <w:t xml:space="preserve">.  “Customer Service Connection” shall mean </w:t>
        </w:r>
        <w:r w:rsidR="003D55BC" w:rsidRPr="00B45883">
          <w:rPr>
            <w:color w:val="auto"/>
          </w:rPr>
          <w:t xml:space="preserve">the location(s) where Customer diverts </w:t>
        </w:r>
        <w:r w:rsidR="006119F0" w:rsidRPr="00B45883">
          <w:rPr>
            <w:color w:val="auto"/>
          </w:rPr>
          <w:t>District</w:t>
        </w:r>
        <w:r w:rsidR="003D55BC" w:rsidRPr="00B45883">
          <w:rPr>
            <w:color w:val="auto"/>
          </w:rPr>
          <w:t xml:space="preserve"> Water from the Russian River as identified in Uniform Water Supply &amp; Purchase Agreement.</w:t>
        </w:r>
      </w:ins>
    </w:p>
    <w:p w14:paraId="6518A47B" w14:textId="77777777" w:rsidR="005F1135" w:rsidRPr="00B45883" w:rsidRDefault="005F1135" w:rsidP="005F1135">
      <w:pPr>
        <w:pStyle w:val="Default"/>
        <w:jc w:val="both"/>
        <w:rPr>
          <w:ins w:id="534" w:author="Elizabeth Salomone" w:date="2025-03-18T11:41:00Z" w16du:dateUtc="2025-03-18T18:41:00Z"/>
          <w:color w:val="auto"/>
        </w:rPr>
      </w:pPr>
    </w:p>
    <w:p w14:paraId="3D497C3B" w14:textId="3CBA8C66" w:rsidR="006119F0" w:rsidRPr="00B45883" w:rsidRDefault="006119F0" w:rsidP="005F1135">
      <w:pPr>
        <w:pStyle w:val="Default"/>
        <w:jc w:val="both"/>
        <w:rPr>
          <w:ins w:id="535" w:author="Elizabeth Salomone" w:date="2025-03-18T11:41:00Z" w16du:dateUtc="2025-03-18T18:41:00Z"/>
          <w:color w:val="auto"/>
        </w:rPr>
      </w:pPr>
      <w:ins w:id="536" w:author="Elizabeth Salomone" w:date="2025-03-18T11:41:00Z" w16du:dateUtc="2025-03-18T18:41:00Z">
        <w:r w:rsidRPr="00B45883">
          <w:rPr>
            <w:color w:val="auto"/>
          </w:rPr>
          <w:tab/>
          <w:t>2.57</w:t>
        </w:r>
        <w:r w:rsidRPr="00B45883">
          <w:rPr>
            <w:color w:val="auto"/>
          </w:rPr>
          <w:tab/>
        </w:r>
        <w:r w:rsidRPr="00B45883">
          <w:rPr>
            <w:b/>
            <w:color w:val="auto"/>
          </w:rPr>
          <w:t>Measuring Requirements</w:t>
        </w:r>
        <w:r w:rsidRPr="00B45883">
          <w:rPr>
            <w:color w:val="auto"/>
          </w:rPr>
          <w:t xml:space="preserve">. “Measuring Requirements” shall mean the requirements of the State Water Resources Control Board </w:t>
        </w:r>
        <w:r w:rsidRPr="00E90E62">
          <w:rPr>
            <w:color w:val="auto"/>
          </w:rPr>
          <w:t>water measurement and reporting regulation</w:t>
        </w:r>
        <w:r w:rsidRPr="00B45883">
          <w:rPr>
            <w:color w:val="auto"/>
          </w:rPr>
          <w:t>, as implemented in Article 3 (commencing with Section 1840) Chapter 12 of Part 2 of Division 2 of the Water Code and the implementing regulations adopted by the State Water Board, as they may be amended from time to time.</w:t>
        </w:r>
      </w:ins>
    </w:p>
    <w:p w14:paraId="2F15394D" w14:textId="77777777" w:rsidR="006119F0" w:rsidRPr="00B45883" w:rsidRDefault="006119F0" w:rsidP="005F1135">
      <w:pPr>
        <w:pStyle w:val="Default"/>
        <w:jc w:val="both"/>
        <w:rPr>
          <w:ins w:id="537" w:author="Elizabeth Salomone" w:date="2025-03-18T11:41:00Z" w16du:dateUtc="2025-03-18T18:41:00Z"/>
          <w:color w:val="auto"/>
        </w:rPr>
      </w:pPr>
    </w:p>
    <w:p w14:paraId="7D6AF399" w14:textId="37D102D0" w:rsidR="005F1135" w:rsidRPr="00B45883" w:rsidRDefault="005F1135">
      <w:pPr>
        <w:pStyle w:val="Default"/>
        <w:ind w:firstLine="720"/>
        <w:jc w:val="both"/>
        <w:rPr>
          <w:rPrChange w:id="538" w:author="Elizabeth Salomone" w:date="2025-03-18T11:41:00Z" w16du:dateUtc="2025-03-18T18:41:00Z">
            <w:rPr>
              <w:spacing w:val="-2"/>
            </w:rPr>
          </w:rPrChange>
        </w:rPr>
        <w:pPrChange w:id="539" w:author="Elizabeth Salomone" w:date="2025-03-18T11:41:00Z" w16du:dateUtc="2025-03-18T18:41:00Z">
          <w:pPr>
            <w:tabs>
              <w:tab w:val="left" w:pos="-720"/>
            </w:tabs>
            <w:suppressAutoHyphens/>
            <w:spacing w:line="240" w:lineRule="atLeast"/>
            <w:jc w:val="both"/>
          </w:pPr>
        </w:pPrChange>
      </w:pPr>
      <w:ins w:id="540" w:author="Elizabeth Salomone" w:date="2025-03-18T11:41:00Z" w16du:dateUtc="2025-03-18T18:41:00Z">
        <w:r w:rsidRPr="00B45883">
          <w:rPr>
            <w:color w:val="auto"/>
          </w:rPr>
          <w:t>2.</w:t>
        </w:r>
        <w:r w:rsidR="007A6A2E" w:rsidRPr="00B45883">
          <w:rPr>
            <w:color w:val="auto"/>
          </w:rPr>
          <w:t>60</w:t>
        </w:r>
        <w:r w:rsidRPr="00B45883">
          <w:rPr>
            <w:color w:val="auto"/>
          </w:rPr>
          <w:t xml:space="preserve"> </w:t>
        </w:r>
        <w:r w:rsidRPr="00B45883">
          <w:rPr>
            <w:color w:val="auto"/>
          </w:rPr>
          <w:tab/>
        </w:r>
        <w:r w:rsidRPr="00B45883">
          <w:rPr>
            <w:b/>
            <w:bCs/>
            <w:color w:val="auto"/>
          </w:rPr>
          <w:t>Person</w:t>
        </w:r>
        <w:r w:rsidRPr="00B45883">
          <w:rPr>
            <w:color w:val="auto"/>
          </w:rPr>
          <w:t>.</w:t>
        </w:r>
      </w:ins>
      <w:r w:rsidRPr="00B45883">
        <w:rPr>
          <w:color w:val="auto"/>
          <w:rPrChange w:id="541" w:author="Elizabeth Salomone" w:date="2025-03-18T11:41:00Z" w16du:dateUtc="2025-03-18T18:41:00Z">
            <w:rPr>
              <w:rFonts w:asciiTheme="minorHAnsi" w:hAnsiTheme="minorHAnsi" w:cstheme="minorBidi"/>
              <w:spacing w:val="-2"/>
              <w:sz w:val="22"/>
              <w:szCs w:val="22"/>
            </w:rPr>
          </w:rPrChange>
        </w:rPr>
        <w:t xml:space="preserve"> “Person” means any human being, individual, company, limited liability company, partnership, corporation, governmental entity, governmental agency, special district, public corporation, political subdivision, the State of California, the United States of America, and any federally recognized Indian tribe or band, or any group or combination of the foregoing acting in concert.</w:t>
      </w:r>
      <w:ins w:id="542" w:author="Elizabeth Salomone" w:date="2025-03-18T11:41:00Z" w16du:dateUtc="2025-03-18T18:41:00Z">
        <w:r w:rsidRPr="00B45883">
          <w:rPr>
            <w:color w:val="auto"/>
          </w:rPr>
          <w:t xml:space="preserve"> </w:t>
        </w:r>
      </w:ins>
    </w:p>
    <w:p w14:paraId="1D0B197E" w14:textId="77777777" w:rsidR="008F2BE1" w:rsidRPr="00B45883" w:rsidRDefault="008F2BE1">
      <w:pPr>
        <w:pStyle w:val="Default"/>
        <w:ind w:firstLine="720"/>
        <w:jc w:val="both"/>
        <w:rPr>
          <w:rPrChange w:id="543" w:author="Elizabeth Salomone" w:date="2025-03-18T11:41:00Z" w16du:dateUtc="2025-03-18T18:41:00Z">
            <w:rPr>
              <w:spacing w:val="-2"/>
            </w:rPr>
          </w:rPrChange>
        </w:rPr>
        <w:pPrChange w:id="544" w:author="Elizabeth Salomone" w:date="2025-03-18T11:41:00Z" w16du:dateUtc="2025-03-18T18:41:00Z">
          <w:pPr>
            <w:tabs>
              <w:tab w:val="left" w:pos="-720"/>
            </w:tabs>
            <w:suppressAutoHyphens/>
            <w:spacing w:line="240" w:lineRule="atLeast"/>
            <w:jc w:val="both"/>
          </w:pPr>
        </w:pPrChange>
      </w:pPr>
    </w:p>
    <w:p w14:paraId="219BCF66" w14:textId="2CDF1F3C" w:rsidR="008F2BE1" w:rsidRPr="00B45883" w:rsidRDefault="00A61F25" w:rsidP="005F1135">
      <w:pPr>
        <w:pStyle w:val="Default"/>
        <w:ind w:firstLine="720"/>
        <w:jc w:val="both"/>
        <w:rPr>
          <w:ins w:id="545" w:author="Elizabeth Salomone" w:date="2025-03-18T11:41:00Z" w16du:dateUtc="2025-03-18T18:41:00Z"/>
          <w:color w:val="auto"/>
        </w:rPr>
      </w:pPr>
      <w:del w:id="546" w:author="Elizabeth Salomone" w:date="2025-03-18T11:41:00Z" w16du:dateUtc="2025-03-18T18:41:00Z">
        <w:r>
          <w:rPr>
            <w:spacing w:val="-2"/>
            <w:sz w:val="22"/>
            <w:szCs w:val="22"/>
          </w:rPr>
          <w:tab/>
        </w:r>
      </w:del>
      <w:r w:rsidR="008F2BE1" w:rsidRPr="00B45883">
        <w:rPr>
          <w:color w:val="auto"/>
          <w:rPrChange w:id="547" w:author="Elizabeth Salomone" w:date="2025-03-18T11:41:00Z" w16du:dateUtc="2025-03-18T18:41:00Z">
            <w:rPr>
              <w:spacing w:val="-2"/>
              <w:sz w:val="22"/>
            </w:rPr>
          </w:rPrChange>
        </w:rPr>
        <w:t>2.</w:t>
      </w:r>
      <w:del w:id="548" w:author="Elizabeth Salomone" w:date="2025-03-18T11:41:00Z" w16du:dateUtc="2025-03-18T18:41:00Z">
        <w:r>
          <w:rPr>
            <w:spacing w:val="-2"/>
            <w:sz w:val="22"/>
            <w:szCs w:val="22"/>
          </w:rPr>
          <w:delText>60</w:delText>
        </w:r>
        <w:r>
          <w:rPr>
            <w:b/>
            <w:bCs/>
            <w:spacing w:val="-2"/>
            <w:sz w:val="22"/>
            <w:szCs w:val="22"/>
          </w:rPr>
          <w:tab/>
        </w:r>
      </w:del>
      <w:ins w:id="549" w:author="Elizabeth Salomone" w:date="2025-03-18T11:41:00Z" w16du:dateUtc="2025-03-18T18:41:00Z">
        <w:r w:rsidR="008F2BE1" w:rsidRPr="00B45883">
          <w:rPr>
            <w:color w:val="auto"/>
          </w:rPr>
          <w:t xml:space="preserve">63 </w:t>
        </w:r>
        <w:r w:rsidR="008F2BE1" w:rsidRPr="00B45883">
          <w:rPr>
            <w:color w:val="auto"/>
          </w:rPr>
          <w:tab/>
        </w:r>
        <w:r w:rsidR="008F2BE1" w:rsidRPr="00B45883">
          <w:rPr>
            <w:b/>
            <w:color w:val="auto"/>
          </w:rPr>
          <w:t>State Water Board</w:t>
        </w:r>
        <w:r w:rsidR="008F2BE1" w:rsidRPr="00B45883">
          <w:rPr>
            <w:color w:val="auto"/>
          </w:rPr>
          <w:t>. “State Water Board” means the State Water Resources Control Board.</w:t>
        </w:r>
      </w:ins>
    </w:p>
    <w:p w14:paraId="063C0690" w14:textId="7656DEA0" w:rsidR="00904723" w:rsidRPr="00B45883" w:rsidRDefault="007366F5" w:rsidP="00904723">
      <w:pPr>
        <w:pStyle w:val="Default"/>
        <w:ind w:firstLine="720"/>
        <w:jc w:val="both"/>
        <w:rPr>
          <w:ins w:id="550" w:author="Elizabeth Salomone" w:date="2025-03-18T11:41:00Z" w16du:dateUtc="2025-03-18T18:41:00Z"/>
        </w:rPr>
      </w:pPr>
      <w:bookmarkStart w:id="551" w:name="_Hlk192672516"/>
      <w:ins w:id="552" w:author="Elizabeth Salomone" w:date="2025-03-18T11:41:00Z" w16du:dateUtc="2025-03-18T18:41:00Z">
        <w:r w:rsidRPr="00C33475">
          <w:rPr>
            <w:color w:val="auto"/>
          </w:rPr>
          <w:t>2.65</w:t>
        </w:r>
        <w:r w:rsidRPr="00C33475">
          <w:rPr>
            <w:color w:val="auto"/>
          </w:rPr>
          <w:tab/>
        </w:r>
        <w:r w:rsidR="00904723" w:rsidRPr="00C33475">
          <w:rPr>
            <w:b/>
            <w:color w:val="auto"/>
          </w:rPr>
          <w:t>Surplus Water</w:t>
        </w:r>
        <w:r w:rsidR="00904723" w:rsidRPr="00C33475">
          <w:rPr>
            <w:color w:val="auto"/>
          </w:rPr>
          <w:t xml:space="preserve">.  “Surplus Water” shall mean </w:t>
        </w:r>
        <w:r w:rsidR="006119F0" w:rsidRPr="00C33475">
          <w:rPr>
            <w:color w:val="auto"/>
          </w:rPr>
          <w:t>District</w:t>
        </w:r>
        <w:r w:rsidR="00904723" w:rsidRPr="00C33475">
          <w:rPr>
            <w:color w:val="auto"/>
          </w:rPr>
          <w:t xml:space="preserve"> Water </w:t>
        </w:r>
        <w:r w:rsidR="00904723" w:rsidRPr="00C33475">
          <w:t>temporarily available during any</w:t>
        </w:r>
        <w:r w:rsidR="001D2820" w:rsidRPr="00C33475">
          <w:t xml:space="preserve"> water</w:t>
        </w:r>
        <w:r w:rsidR="00904723" w:rsidRPr="00C33475">
          <w:t xml:space="preserve"> year </w:t>
        </w:r>
        <w:proofErr w:type="gramStart"/>
        <w:r w:rsidR="00904723" w:rsidRPr="00C33475">
          <w:t>in excess of</w:t>
        </w:r>
        <w:proofErr w:type="gramEnd"/>
        <w:r w:rsidR="00904723" w:rsidRPr="00C33475">
          <w:t xml:space="preserve"> the amounts necessary for the District to meet its Customer</w:t>
        </w:r>
        <w:r w:rsidR="00F007DC" w:rsidRPr="00C33475">
          <w:t xml:space="preserve"> demand for the water year</w:t>
        </w:r>
        <w:r w:rsidR="00904723" w:rsidRPr="00C33475">
          <w:t>.</w:t>
        </w:r>
      </w:ins>
    </w:p>
    <w:bookmarkEnd w:id="551"/>
    <w:p w14:paraId="47D47869" w14:textId="77777777" w:rsidR="00904723" w:rsidRPr="00B45883" w:rsidRDefault="00904723" w:rsidP="00904723">
      <w:pPr>
        <w:pStyle w:val="Default"/>
        <w:ind w:firstLine="720"/>
        <w:jc w:val="both"/>
        <w:rPr>
          <w:ins w:id="553" w:author="Elizabeth Salomone" w:date="2025-03-18T11:41:00Z" w16du:dateUtc="2025-03-18T18:41:00Z"/>
          <w:color w:val="auto"/>
        </w:rPr>
      </w:pPr>
    </w:p>
    <w:p w14:paraId="3D1C3387" w14:textId="06BE03A3" w:rsidR="007366F5" w:rsidRPr="00B45883" w:rsidRDefault="00904723" w:rsidP="005F1135">
      <w:pPr>
        <w:pStyle w:val="Default"/>
        <w:ind w:firstLine="720"/>
        <w:jc w:val="both"/>
        <w:rPr>
          <w:ins w:id="554" w:author="Elizabeth Salomone" w:date="2025-03-18T11:41:00Z" w16du:dateUtc="2025-03-18T18:41:00Z"/>
          <w:color w:val="auto"/>
        </w:rPr>
      </w:pPr>
      <w:ins w:id="555" w:author="Elizabeth Salomone" w:date="2025-03-18T11:41:00Z" w16du:dateUtc="2025-03-18T18:41:00Z">
        <w:r w:rsidRPr="00B45883">
          <w:rPr>
            <w:color w:val="auto"/>
          </w:rPr>
          <w:t>2.70</w:t>
        </w:r>
        <w:r w:rsidRPr="00B45883">
          <w:rPr>
            <w:color w:val="auto"/>
          </w:rPr>
          <w:tab/>
        </w:r>
        <w:r w:rsidR="007366F5" w:rsidRPr="00B45883">
          <w:rPr>
            <w:b/>
            <w:color w:val="auto"/>
          </w:rPr>
          <w:t xml:space="preserve">Uniform </w:t>
        </w:r>
      </w:ins>
      <w:r w:rsidR="007366F5" w:rsidRPr="00B45883">
        <w:rPr>
          <w:b/>
          <w:color w:val="auto"/>
          <w:rPrChange w:id="556" w:author="Elizabeth Salomone" w:date="2025-03-18T11:41:00Z" w16du:dateUtc="2025-03-18T18:41:00Z">
            <w:rPr>
              <w:b/>
              <w:spacing w:val="-2"/>
              <w:sz w:val="22"/>
            </w:rPr>
          </w:rPrChange>
        </w:rPr>
        <w:t>Water Sale and Purchase</w:t>
      </w:r>
      <w:del w:id="557" w:author="Elizabeth Salomone" w:date="2025-03-18T11:41:00Z" w16du:dateUtc="2025-03-18T18:41:00Z">
        <w:r w:rsidR="00A61F25">
          <w:rPr>
            <w:spacing w:val="-2"/>
            <w:sz w:val="22"/>
            <w:szCs w:val="22"/>
          </w:rPr>
          <w:delText xml:space="preserve">. </w:delText>
        </w:r>
      </w:del>
      <w:ins w:id="558" w:author="Elizabeth Salomone" w:date="2025-03-18T11:41:00Z" w16du:dateUtc="2025-03-18T18:41:00Z">
        <w:r w:rsidR="007366F5" w:rsidRPr="00B45883">
          <w:rPr>
            <w:b/>
            <w:color w:val="auto"/>
          </w:rPr>
          <w:t xml:space="preserve"> Agreement</w:t>
        </w:r>
        <w:r w:rsidR="007366F5" w:rsidRPr="00B45883">
          <w:rPr>
            <w:color w:val="auto"/>
          </w:rPr>
          <w:t xml:space="preserve">. “Uniform Water Supply Agreement” </w:t>
        </w:r>
        <w:r w:rsidRPr="00B45883">
          <w:rPr>
            <w:color w:val="auto"/>
          </w:rPr>
          <w:t xml:space="preserve">or “Contract” </w:t>
        </w:r>
        <w:r w:rsidR="007366F5" w:rsidRPr="00B45883">
          <w:rPr>
            <w:color w:val="auto"/>
          </w:rPr>
          <w:t xml:space="preserve">shall mean that agreement adopted by the District for use in providing water to its Customers. </w:t>
        </w:r>
      </w:ins>
    </w:p>
    <w:p w14:paraId="7DF1A4A5" w14:textId="77777777" w:rsidR="005F1135" w:rsidRPr="00B45883" w:rsidRDefault="005F1135" w:rsidP="005F1135">
      <w:pPr>
        <w:pStyle w:val="Default"/>
        <w:jc w:val="both"/>
        <w:rPr>
          <w:ins w:id="559" w:author="Elizabeth Salomone" w:date="2025-03-18T11:41:00Z" w16du:dateUtc="2025-03-18T18:41:00Z"/>
          <w:color w:val="auto"/>
        </w:rPr>
      </w:pPr>
    </w:p>
    <w:p w14:paraId="3A464FA5" w14:textId="429E3897" w:rsidR="005F1135" w:rsidRPr="00B45883" w:rsidRDefault="005F1135">
      <w:pPr>
        <w:pStyle w:val="Default"/>
        <w:ind w:firstLine="720"/>
        <w:jc w:val="both"/>
        <w:rPr>
          <w:rPrChange w:id="560" w:author="Elizabeth Salomone" w:date="2025-03-18T11:41:00Z" w16du:dateUtc="2025-03-18T18:41:00Z">
            <w:rPr>
              <w:spacing w:val="-2"/>
            </w:rPr>
          </w:rPrChange>
        </w:rPr>
        <w:pPrChange w:id="561" w:author="Elizabeth Salomone" w:date="2025-03-18T11:41:00Z" w16du:dateUtc="2025-03-18T18:41:00Z">
          <w:pPr>
            <w:tabs>
              <w:tab w:val="left" w:pos="-720"/>
            </w:tabs>
            <w:suppressAutoHyphens/>
            <w:spacing w:line="240" w:lineRule="atLeast"/>
            <w:jc w:val="both"/>
          </w:pPr>
        </w:pPrChange>
      </w:pPr>
      <w:ins w:id="562" w:author="Elizabeth Salomone" w:date="2025-03-18T11:41:00Z" w16du:dateUtc="2025-03-18T18:41:00Z">
        <w:r w:rsidRPr="00B45883">
          <w:rPr>
            <w:color w:val="auto"/>
          </w:rPr>
          <w:t>2.</w:t>
        </w:r>
        <w:r w:rsidR="005A46DF" w:rsidRPr="00B45883">
          <w:rPr>
            <w:color w:val="auto"/>
          </w:rPr>
          <w:t>7</w:t>
        </w:r>
        <w:r w:rsidR="008F2BE1" w:rsidRPr="00B45883">
          <w:rPr>
            <w:color w:val="auto"/>
          </w:rPr>
          <w:t>5</w:t>
        </w:r>
        <w:r w:rsidRPr="00B45883">
          <w:rPr>
            <w:color w:val="auto"/>
          </w:rPr>
          <w:t xml:space="preserve"> </w:t>
        </w:r>
        <w:r w:rsidRPr="00B45883">
          <w:rPr>
            <w:color w:val="auto"/>
          </w:rPr>
          <w:tab/>
        </w:r>
        <w:r w:rsidRPr="00B45883">
          <w:rPr>
            <w:b/>
            <w:bCs/>
            <w:color w:val="auto"/>
          </w:rPr>
          <w:t>Water Sale and Purchase</w:t>
        </w:r>
        <w:r w:rsidRPr="00B45883">
          <w:rPr>
            <w:color w:val="auto"/>
          </w:rPr>
          <w:t>.</w:t>
        </w:r>
      </w:ins>
      <w:r w:rsidRPr="00B45883">
        <w:rPr>
          <w:color w:val="auto"/>
          <w:rPrChange w:id="563" w:author="Elizabeth Salomone" w:date="2025-03-18T11:41:00Z" w16du:dateUtc="2025-03-18T18:41:00Z">
            <w:rPr>
              <w:rFonts w:asciiTheme="minorHAnsi" w:hAnsiTheme="minorHAnsi" w:cstheme="minorBidi"/>
              <w:spacing w:val="-2"/>
              <w:sz w:val="22"/>
              <w:szCs w:val="22"/>
            </w:rPr>
          </w:rPrChange>
        </w:rPr>
        <w:t xml:space="preserve"> “Water sale and </w:t>
      </w:r>
      <w:del w:id="564" w:author="Elizabeth Salomone" w:date="2025-03-18T11:41:00Z" w16du:dateUtc="2025-03-18T18:41:00Z">
        <w:r w:rsidR="00A61F25">
          <w:rPr>
            <w:spacing w:val="-2"/>
            <w:sz w:val="22"/>
            <w:szCs w:val="22"/>
          </w:rPr>
          <w:delText>purchase</w:delText>
        </w:r>
      </w:del>
      <w:ins w:id="565" w:author="Elizabeth Salomone" w:date="2025-03-18T11:41:00Z" w16du:dateUtc="2025-03-18T18:41:00Z">
        <w:r w:rsidR="007A6A2E" w:rsidRPr="00B45883">
          <w:rPr>
            <w:color w:val="auto"/>
          </w:rPr>
          <w:t>P</w:t>
        </w:r>
        <w:r w:rsidRPr="00B45883">
          <w:rPr>
            <w:color w:val="auto"/>
          </w:rPr>
          <w:t>urchase</w:t>
        </w:r>
      </w:ins>
      <w:r w:rsidRPr="00B45883">
        <w:rPr>
          <w:color w:val="auto"/>
          <w:rPrChange w:id="566" w:author="Elizabeth Salomone" w:date="2025-03-18T11:41:00Z" w16du:dateUtc="2025-03-18T18:41:00Z">
            <w:rPr>
              <w:rFonts w:asciiTheme="minorHAnsi" w:hAnsiTheme="minorHAnsi" w:cstheme="minorBidi"/>
              <w:spacing w:val="-2"/>
              <w:sz w:val="22"/>
              <w:szCs w:val="22"/>
            </w:rPr>
          </w:rPrChange>
        </w:rPr>
        <w:t xml:space="preserve">” means the provision of water supply by the District to a Customer pursuant to a fully executed </w:t>
      </w:r>
      <w:ins w:id="567" w:author="Elizabeth Salomone" w:date="2025-03-18T11:41:00Z" w16du:dateUtc="2025-03-18T18:41:00Z">
        <w:r w:rsidR="00904723" w:rsidRPr="00B45883">
          <w:rPr>
            <w:color w:val="auto"/>
          </w:rPr>
          <w:t xml:space="preserve">Uniform </w:t>
        </w:r>
      </w:ins>
      <w:r w:rsidRPr="00B45883">
        <w:rPr>
          <w:color w:val="auto"/>
          <w:rPrChange w:id="568" w:author="Elizabeth Salomone" w:date="2025-03-18T11:41:00Z" w16du:dateUtc="2025-03-18T18:41:00Z">
            <w:rPr>
              <w:rFonts w:asciiTheme="minorHAnsi" w:hAnsiTheme="minorHAnsi" w:cstheme="minorBidi"/>
              <w:spacing w:val="-2"/>
              <w:sz w:val="22"/>
              <w:szCs w:val="22"/>
            </w:rPr>
          </w:rPrChange>
        </w:rPr>
        <w:t>Water Sale and Purchase Agreement in a form approved by the District’s Board of Trustees which sets forth the terms and conditions for purchase of water supply by the Customer from the District.</w:t>
      </w:r>
      <w:ins w:id="569" w:author="Elizabeth Salomone" w:date="2025-03-18T11:41:00Z" w16du:dateUtc="2025-03-18T18:41:00Z">
        <w:r w:rsidRPr="00B45883">
          <w:rPr>
            <w:color w:val="auto"/>
          </w:rPr>
          <w:t xml:space="preserve"> </w:t>
        </w:r>
      </w:ins>
    </w:p>
    <w:p w14:paraId="4A369A93" w14:textId="4673590A" w:rsidR="00126668" w:rsidRDefault="00126668">
      <w:pPr>
        <w:rPr>
          <w:rFonts w:ascii="Times New Roman" w:hAnsi="Times New Roman" w:cs="Times New Roman"/>
          <w:b/>
          <w:sz w:val="24"/>
          <w:szCs w:val="24"/>
        </w:rPr>
      </w:pPr>
      <w:r>
        <w:rPr>
          <w:b/>
        </w:rPr>
        <w:br w:type="page"/>
      </w:r>
    </w:p>
    <w:p w14:paraId="22D75E9C" w14:textId="22046095" w:rsidR="005F1135" w:rsidRPr="00B45883" w:rsidRDefault="005F1135">
      <w:pPr>
        <w:pStyle w:val="Default"/>
        <w:jc w:val="center"/>
        <w:rPr>
          <w:rPrChange w:id="570" w:author="Elizabeth Salomone" w:date="2025-03-18T11:41:00Z" w16du:dateUtc="2025-03-18T18:41:00Z">
            <w:rPr>
              <w:b/>
              <w:spacing w:val="-2"/>
            </w:rPr>
          </w:rPrChange>
        </w:rPr>
        <w:pPrChange w:id="571" w:author="Elizabeth Salomone" w:date="2025-03-18T11:41:00Z" w16du:dateUtc="2025-03-18T18:41:00Z">
          <w:pPr>
            <w:tabs>
              <w:tab w:val="center" w:pos="4680"/>
            </w:tabs>
            <w:suppressAutoHyphens/>
            <w:spacing w:line="240" w:lineRule="atLeast"/>
            <w:jc w:val="both"/>
          </w:pPr>
        </w:pPrChange>
      </w:pPr>
      <w:r w:rsidRPr="00B45883">
        <w:rPr>
          <w:b/>
          <w:color w:val="auto"/>
          <w:rPrChange w:id="572" w:author="Elizabeth Salomone" w:date="2025-03-18T11:41:00Z" w16du:dateUtc="2025-03-18T18:41:00Z">
            <w:rPr>
              <w:rFonts w:asciiTheme="minorHAnsi" w:hAnsiTheme="minorHAnsi" w:cstheme="minorBidi"/>
              <w:b/>
              <w:spacing w:val="-2"/>
              <w:sz w:val="22"/>
              <w:szCs w:val="22"/>
            </w:rPr>
          </w:rPrChange>
        </w:rPr>
        <w:lastRenderedPageBreak/>
        <w:t>ARTICLE 3</w:t>
      </w:r>
    </w:p>
    <w:p w14:paraId="3B555845" w14:textId="668CAAC9" w:rsidR="005F1135" w:rsidRPr="00B45883" w:rsidRDefault="005F1135">
      <w:pPr>
        <w:pStyle w:val="Default"/>
        <w:jc w:val="center"/>
        <w:rPr>
          <w:rPrChange w:id="573" w:author="Elizabeth Salomone" w:date="2025-03-18T11:41:00Z" w16du:dateUtc="2025-03-18T18:41:00Z">
            <w:rPr>
              <w:b/>
              <w:spacing w:val="-2"/>
            </w:rPr>
          </w:rPrChange>
        </w:rPr>
        <w:pPrChange w:id="574" w:author="Elizabeth Salomone" w:date="2025-03-18T11:41:00Z" w16du:dateUtc="2025-03-18T18:41:00Z">
          <w:pPr>
            <w:tabs>
              <w:tab w:val="center" w:pos="4680"/>
            </w:tabs>
            <w:suppressAutoHyphens/>
            <w:spacing w:line="240" w:lineRule="atLeast"/>
            <w:jc w:val="both"/>
          </w:pPr>
        </w:pPrChange>
      </w:pPr>
      <w:r w:rsidRPr="00B45883">
        <w:rPr>
          <w:b/>
          <w:color w:val="auto"/>
          <w:rPrChange w:id="575" w:author="Elizabeth Salomone" w:date="2025-03-18T11:41:00Z" w16du:dateUtc="2025-03-18T18:41:00Z">
            <w:rPr>
              <w:rFonts w:asciiTheme="minorHAnsi" w:hAnsiTheme="minorHAnsi" w:cstheme="minorBidi"/>
              <w:b/>
              <w:spacing w:val="-2"/>
              <w:sz w:val="22"/>
              <w:szCs w:val="22"/>
            </w:rPr>
          </w:rPrChange>
        </w:rPr>
        <w:t xml:space="preserve">APPLICATION </w:t>
      </w:r>
      <w:ins w:id="576" w:author="Elizabeth Salomone" w:date="2025-03-18T11:41:00Z" w16du:dateUtc="2025-03-18T18:41:00Z">
        <w:r w:rsidR="007366F5" w:rsidRPr="00B45883">
          <w:rPr>
            <w:b/>
            <w:bCs/>
            <w:color w:val="auto"/>
          </w:rPr>
          <w:t xml:space="preserve">AND CONTRACT </w:t>
        </w:r>
      </w:ins>
      <w:r w:rsidRPr="00B45883">
        <w:rPr>
          <w:b/>
          <w:color w:val="auto"/>
          <w:rPrChange w:id="577" w:author="Elizabeth Salomone" w:date="2025-03-18T11:41:00Z" w16du:dateUtc="2025-03-18T18:41:00Z">
            <w:rPr>
              <w:rFonts w:asciiTheme="minorHAnsi" w:hAnsiTheme="minorHAnsi" w:cstheme="minorBidi"/>
              <w:b/>
              <w:spacing w:val="-2"/>
              <w:sz w:val="22"/>
              <w:szCs w:val="22"/>
            </w:rPr>
          </w:rPrChange>
        </w:rPr>
        <w:t>FOR PURCHASE OF WATER</w:t>
      </w:r>
    </w:p>
    <w:p w14:paraId="27277FB7" w14:textId="77777777" w:rsidR="00A61F25" w:rsidRDefault="00A61F25">
      <w:pPr>
        <w:tabs>
          <w:tab w:val="left" w:pos="-720"/>
        </w:tabs>
        <w:suppressAutoHyphens/>
        <w:spacing w:line="240" w:lineRule="atLeast"/>
        <w:jc w:val="both"/>
        <w:rPr>
          <w:del w:id="578" w:author="Elizabeth Salomone" w:date="2025-03-18T11:41:00Z" w16du:dateUtc="2025-03-18T18:41:00Z"/>
          <w:spacing w:val="-2"/>
        </w:rPr>
      </w:pPr>
    </w:p>
    <w:p w14:paraId="22998AC2" w14:textId="77777777" w:rsidR="005F1135" w:rsidRPr="00B45883" w:rsidRDefault="005F1135">
      <w:pPr>
        <w:pStyle w:val="Default"/>
        <w:jc w:val="both"/>
        <w:rPr>
          <w:rPrChange w:id="579" w:author="Elizabeth Salomone" w:date="2025-03-18T11:41:00Z" w16du:dateUtc="2025-03-18T18:41:00Z">
            <w:rPr>
              <w:spacing w:val="-2"/>
            </w:rPr>
          </w:rPrChange>
        </w:rPr>
        <w:pPrChange w:id="580" w:author="Elizabeth Salomone" w:date="2025-03-18T11:41:00Z" w16du:dateUtc="2025-03-18T18:41:00Z">
          <w:pPr>
            <w:tabs>
              <w:tab w:val="left" w:pos="-720"/>
            </w:tabs>
            <w:suppressAutoHyphens/>
            <w:spacing w:line="240" w:lineRule="atLeast"/>
            <w:jc w:val="both"/>
          </w:pPr>
        </w:pPrChange>
      </w:pPr>
      <w:r w:rsidRPr="00B45883">
        <w:rPr>
          <w:color w:val="auto"/>
          <w:rPrChange w:id="581" w:author="Elizabeth Salomone" w:date="2025-03-18T11:41:00Z" w16du:dateUtc="2025-03-18T18:41:00Z">
            <w:rPr>
              <w:rFonts w:asciiTheme="minorHAnsi" w:hAnsiTheme="minorHAnsi" w:cstheme="minorBidi"/>
              <w:spacing w:val="-2"/>
              <w:sz w:val="22"/>
              <w:szCs w:val="22"/>
            </w:rPr>
          </w:rPrChange>
        </w:rPr>
        <w:t>Sections:</w:t>
      </w:r>
      <w:ins w:id="582" w:author="Elizabeth Salomone" w:date="2025-03-18T11:41:00Z" w16du:dateUtc="2025-03-18T18:41:00Z">
        <w:r w:rsidRPr="00B45883">
          <w:rPr>
            <w:color w:val="auto"/>
          </w:rPr>
          <w:t xml:space="preserve"> </w:t>
        </w:r>
      </w:ins>
    </w:p>
    <w:p w14:paraId="2BA0440F" w14:textId="77CB627B" w:rsidR="005F1135" w:rsidRPr="00B45883" w:rsidRDefault="00A61F25">
      <w:pPr>
        <w:pStyle w:val="Default"/>
        <w:ind w:left="720"/>
        <w:jc w:val="both"/>
        <w:rPr>
          <w:rPrChange w:id="583" w:author="Elizabeth Salomone" w:date="2025-03-18T11:41:00Z" w16du:dateUtc="2025-03-18T18:41:00Z">
            <w:rPr>
              <w:spacing w:val="-2"/>
            </w:rPr>
          </w:rPrChange>
        </w:rPr>
        <w:pPrChange w:id="584" w:author="Elizabeth Salomone" w:date="2025-03-18T11:41:00Z" w16du:dateUtc="2025-03-18T18:41:00Z">
          <w:pPr>
            <w:tabs>
              <w:tab w:val="left" w:pos="-720"/>
            </w:tabs>
            <w:suppressAutoHyphens/>
            <w:spacing w:line="240" w:lineRule="atLeast"/>
            <w:jc w:val="both"/>
          </w:pPr>
        </w:pPrChange>
      </w:pPr>
      <w:del w:id="585" w:author="Elizabeth Salomone" w:date="2025-03-18T11:41:00Z" w16du:dateUtc="2025-03-18T18:41:00Z">
        <w:r>
          <w:rPr>
            <w:spacing w:val="-2"/>
            <w:sz w:val="22"/>
            <w:szCs w:val="22"/>
          </w:rPr>
          <w:tab/>
        </w:r>
      </w:del>
      <w:r w:rsidR="005F1135" w:rsidRPr="00B45883">
        <w:rPr>
          <w:color w:val="auto"/>
          <w:rPrChange w:id="586" w:author="Elizabeth Salomone" w:date="2025-03-18T11:41:00Z" w16du:dateUtc="2025-03-18T18:41:00Z">
            <w:rPr>
              <w:rFonts w:asciiTheme="minorHAnsi" w:hAnsiTheme="minorHAnsi" w:cstheme="minorBidi"/>
              <w:spacing w:val="-2"/>
              <w:sz w:val="22"/>
              <w:szCs w:val="22"/>
            </w:rPr>
          </w:rPrChange>
        </w:rPr>
        <w:t>3.10</w:t>
      </w:r>
      <w:del w:id="587" w:author="Elizabeth Salomone" w:date="2025-03-18T11:41:00Z" w16du:dateUtc="2025-03-18T18:41:00Z">
        <w:r>
          <w:rPr>
            <w:spacing w:val="-2"/>
            <w:sz w:val="22"/>
            <w:szCs w:val="22"/>
          </w:rPr>
          <w:tab/>
        </w:r>
      </w:del>
      <w:ins w:id="588" w:author="Elizabeth Salomone" w:date="2025-03-18T11:41:00Z" w16du:dateUtc="2025-03-18T18:41:00Z">
        <w:r w:rsidR="005F1135" w:rsidRPr="00B45883">
          <w:rPr>
            <w:color w:val="auto"/>
          </w:rPr>
          <w:t xml:space="preserve"> </w:t>
        </w:r>
      </w:ins>
      <w:r w:rsidR="00E90E62">
        <w:rPr>
          <w:color w:val="auto"/>
        </w:rPr>
        <w:tab/>
      </w:r>
      <w:r w:rsidR="005F1135" w:rsidRPr="00B45883">
        <w:rPr>
          <w:color w:val="auto"/>
          <w:rPrChange w:id="589" w:author="Elizabeth Salomone" w:date="2025-03-18T11:41:00Z" w16du:dateUtc="2025-03-18T18:41:00Z">
            <w:rPr>
              <w:rFonts w:asciiTheme="minorHAnsi" w:hAnsiTheme="minorHAnsi" w:cstheme="minorBidi"/>
              <w:spacing w:val="-2"/>
              <w:sz w:val="22"/>
              <w:szCs w:val="22"/>
            </w:rPr>
          </w:rPrChange>
        </w:rPr>
        <w:t>Application - Required</w:t>
      </w:r>
      <w:ins w:id="590" w:author="Elizabeth Salomone" w:date="2025-03-18T11:41:00Z" w16du:dateUtc="2025-03-18T18:41:00Z">
        <w:r w:rsidR="005F1135" w:rsidRPr="00B45883">
          <w:rPr>
            <w:color w:val="auto"/>
          </w:rPr>
          <w:t xml:space="preserve"> </w:t>
        </w:r>
      </w:ins>
    </w:p>
    <w:p w14:paraId="3E5FC2A6" w14:textId="5AB5D439" w:rsidR="005F1135" w:rsidRPr="00B45883" w:rsidRDefault="00A61F25">
      <w:pPr>
        <w:pStyle w:val="Default"/>
        <w:ind w:left="720"/>
        <w:jc w:val="both"/>
        <w:rPr>
          <w:rPrChange w:id="591" w:author="Elizabeth Salomone" w:date="2025-03-18T11:41:00Z" w16du:dateUtc="2025-03-18T18:41:00Z">
            <w:rPr>
              <w:spacing w:val="-2"/>
            </w:rPr>
          </w:rPrChange>
        </w:rPr>
        <w:pPrChange w:id="592" w:author="Elizabeth Salomone" w:date="2025-03-18T11:41:00Z" w16du:dateUtc="2025-03-18T18:41:00Z">
          <w:pPr>
            <w:tabs>
              <w:tab w:val="left" w:pos="-720"/>
            </w:tabs>
            <w:suppressAutoHyphens/>
            <w:spacing w:line="240" w:lineRule="atLeast"/>
            <w:jc w:val="both"/>
          </w:pPr>
        </w:pPrChange>
      </w:pPr>
      <w:del w:id="593" w:author="Elizabeth Salomone" w:date="2025-03-18T11:41:00Z" w16du:dateUtc="2025-03-18T18:41:00Z">
        <w:r>
          <w:rPr>
            <w:spacing w:val="-2"/>
            <w:sz w:val="22"/>
            <w:szCs w:val="22"/>
          </w:rPr>
          <w:tab/>
        </w:r>
      </w:del>
      <w:r w:rsidR="005F1135" w:rsidRPr="00B45883">
        <w:rPr>
          <w:color w:val="auto"/>
          <w:rPrChange w:id="594" w:author="Elizabeth Salomone" w:date="2025-03-18T11:41:00Z" w16du:dateUtc="2025-03-18T18:41:00Z">
            <w:rPr>
              <w:rFonts w:asciiTheme="minorHAnsi" w:hAnsiTheme="minorHAnsi" w:cstheme="minorBidi"/>
              <w:spacing w:val="-2"/>
              <w:sz w:val="22"/>
              <w:szCs w:val="22"/>
            </w:rPr>
          </w:rPrChange>
        </w:rPr>
        <w:t>3.15</w:t>
      </w:r>
      <w:r w:rsidR="00E90E62">
        <w:rPr>
          <w:color w:val="auto"/>
        </w:rPr>
        <w:tab/>
      </w:r>
      <w:del w:id="595" w:author="Elizabeth Salomone" w:date="2025-03-18T11:41:00Z" w16du:dateUtc="2025-03-18T18:41:00Z">
        <w:r>
          <w:rPr>
            <w:spacing w:val="-2"/>
            <w:sz w:val="22"/>
            <w:szCs w:val="22"/>
          </w:rPr>
          <w:tab/>
        </w:r>
      </w:del>
      <w:r w:rsidR="005F1135" w:rsidRPr="00B45883">
        <w:rPr>
          <w:color w:val="auto"/>
          <w:rPrChange w:id="596" w:author="Elizabeth Salomone" w:date="2025-03-18T11:41:00Z" w16du:dateUtc="2025-03-18T18:41:00Z">
            <w:rPr>
              <w:rFonts w:asciiTheme="minorHAnsi" w:hAnsiTheme="minorHAnsi" w:cstheme="minorBidi"/>
              <w:spacing w:val="-2"/>
              <w:sz w:val="22"/>
              <w:szCs w:val="22"/>
            </w:rPr>
          </w:rPrChange>
        </w:rPr>
        <w:t>Application - Contents</w:t>
      </w:r>
      <w:ins w:id="597" w:author="Elizabeth Salomone" w:date="2025-03-18T11:41:00Z" w16du:dateUtc="2025-03-18T18:41:00Z">
        <w:r w:rsidR="005F1135" w:rsidRPr="00B45883">
          <w:rPr>
            <w:color w:val="auto"/>
          </w:rPr>
          <w:t xml:space="preserve"> </w:t>
        </w:r>
      </w:ins>
    </w:p>
    <w:p w14:paraId="7ABB33EA" w14:textId="050D6C7B" w:rsidR="005F1135" w:rsidRPr="00B45883" w:rsidRDefault="00A61F25">
      <w:pPr>
        <w:pStyle w:val="Default"/>
        <w:ind w:left="720"/>
        <w:jc w:val="both"/>
        <w:rPr>
          <w:rPrChange w:id="598" w:author="Elizabeth Salomone" w:date="2025-03-18T11:41:00Z" w16du:dateUtc="2025-03-18T18:41:00Z">
            <w:rPr>
              <w:spacing w:val="-2"/>
            </w:rPr>
          </w:rPrChange>
        </w:rPr>
        <w:pPrChange w:id="599" w:author="Elizabeth Salomone" w:date="2025-03-18T11:41:00Z" w16du:dateUtc="2025-03-18T18:41:00Z">
          <w:pPr>
            <w:tabs>
              <w:tab w:val="left" w:pos="-720"/>
            </w:tabs>
            <w:suppressAutoHyphens/>
            <w:spacing w:line="240" w:lineRule="atLeast"/>
            <w:jc w:val="both"/>
          </w:pPr>
        </w:pPrChange>
      </w:pPr>
      <w:del w:id="600" w:author="Elizabeth Salomone" w:date="2025-03-18T11:41:00Z" w16du:dateUtc="2025-03-18T18:41:00Z">
        <w:r>
          <w:rPr>
            <w:spacing w:val="-2"/>
            <w:sz w:val="22"/>
            <w:szCs w:val="22"/>
          </w:rPr>
          <w:tab/>
        </w:r>
      </w:del>
      <w:r w:rsidR="005F1135" w:rsidRPr="00B45883">
        <w:rPr>
          <w:color w:val="auto"/>
          <w:rPrChange w:id="601" w:author="Elizabeth Salomone" w:date="2025-03-18T11:41:00Z" w16du:dateUtc="2025-03-18T18:41:00Z">
            <w:rPr>
              <w:rFonts w:asciiTheme="minorHAnsi" w:hAnsiTheme="minorHAnsi" w:cstheme="minorBidi"/>
              <w:spacing w:val="-2"/>
              <w:sz w:val="22"/>
              <w:szCs w:val="22"/>
            </w:rPr>
          </w:rPrChange>
        </w:rPr>
        <w:t>3.20</w:t>
      </w:r>
      <w:r w:rsidR="00E90E62">
        <w:rPr>
          <w:color w:val="auto"/>
        </w:rPr>
        <w:tab/>
      </w:r>
      <w:del w:id="602" w:author="Elizabeth Salomone" w:date="2025-03-18T11:41:00Z" w16du:dateUtc="2025-03-18T18:41:00Z">
        <w:r>
          <w:rPr>
            <w:spacing w:val="-2"/>
            <w:sz w:val="22"/>
            <w:szCs w:val="22"/>
          </w:rPr>
          <w:tab/>
        </w:r>
      </w:del>
      <w:r w:rsidR="005F1135" w:rsidRPr="00B45883">
        <w:rPr>
          <w:color w:val="auto"/>
          <w:rPrChange w:id="603" w:author="Elizabeth Salomone" w:date="2025-03-18T11:41:00Z" w16du:dateUtc="2025-03-18T18:41:00Z">
            <w:rPr>
              <w:rFonts w:asciiTheme="minorHAnsi" w:hAnsiTheme="minorHAnsi" w:cstheme="minorBidi"/>
              <w:spacing w:val="-2"/>
              <w:sz w:val="22"/>
              <w:szCs w:val="22"/>
            </w:rPr>
          </w:rPrChange>
        </w:rPr>
        <w:t>Payments to Accompany Application</w:t>
      </w:r>
      <w:ins w:id="604" w:author="Elizabeth Salomone" w:date="2025-03-18T11:41:00Z" w16du:dateUtc="2025-03-18T18:41:00Z">
        <w:r w:rsidR="005F1135" w:rsidRPr="00B45883">
          <w:rPr>
            <w:color w:val="auto"/>
          </w:rPr>
          <w:t xml:space="preserve"> </w:t>
        </w:r>
      </w:ins>
    </w:p>
    <w:p w14:paraId="7AC3A17F" w14:textId="6FA0CDB2" w:rsidR="005F1135" w:rsidRPr="00B45883" w:rsidRDefault="00A61F25">
      <w:pPr>
        <w:pStyle w:val="Default"/>
        <w:ind w:left="720"/>
        <w:jc w:val="both"/>
        <w:rPr>
          <w:rPrChange w:id="605" w:author="Elizabeth Salomone" w:date="2025-03-18T11:41:00Z" w16du:dateUtc="2025-03-18T18:41:00Z">
            <w:rPr>
              <w:spacing w:val="-2"/>
            </w:rPr>
          </w:rPrChange>
        </w:rPr>
        <w:pPrChange w:id="606" w:author="Elizabeth Salomone" w:date="2025-03-18T11:41:00Z" w16du:dateUtc="2025-03-18T18:41:00Z">
          <w:pPr>
            <w:tabs>
              <w:tab w:val="left" w:pos="-720"/>
            </w:tabs>
            <w:suppressAutoHyphens/>
            <w:spacing w:line="240" w:lineRule="atLeast"/>
            <w:jc w:val="both"/>
          </w:pPr>
        </w:pPrChange>
      </w:pPr>
      <w:del w:id="607" w:author="Elizabeth Salomone" w:date="2025-03-18T11:41:00Z" w16du:dateUtc="2025-03-18T18:41:00Z">
        <w:r>
          <w:rPr>
            <w:spacing w:val="-2"/>
            <w:sz w:val="22"/>
            <w:szCs w:val="22"/>
          </w:rPr>
          <w:tab/>
        </w:r>
      </w:del>
      <w:r w:rsidR="005F1135" w:rsidRPr="00B45883">
        <w:rPr>
          <w:color w:val="auto"/>
          <w:rPrChange w:id="608" w:author="Elizabeth Salomone" w:date="2025-03-18T11:41:00Z" w16du:dateUtc="2025-03-18T18:41:00Z">
            <w:rPr>
              <w:rFonts w:asciiTheme="minorHAnsi" w:hAnsiTheme="minorHAnsi" w:cstheme="minorBidi"/>
              <w:spacing w:val="-2"/>
              <w:sz w:val="22"/>
              <w:szCs w:val="22"/>
            </w:rPr>
          </w:rPrChange>
        </w:rPr>
        <w:t>3.25</w:t>
      </w:r>
      <w:del w:id="609" w:author="Elizabeth Salomone" w:date="2025-03-18T11:41:00Z" w16du:dateUtc="2025-03-18T18:41:00Z">
        <w:r>
          <w:rPr>
            <w:spacing w:val="-2"/>
            <w:sz w:val="22"/>
            <w:szCs w:val="22"/>
          </w:rPr>
          <w:tab/>
        </w:r>
      </w:del>
      <w:ins w:id="610" w:author="Elizabeth Salomone" w:date="2025-03-18T11:41:00Z" w16du:dateUtc="2025-03-18T18:41:00Z">
        <w:r w:rsidR="005F1135" w:rsidRPr="00B45883">
          <w:rPr>
            <w:color w:val="auto"/>
          </w:rPr>
          <w:t xml:space="preserve"> </w:t>
        </w:r>
      </w:ins>
      <w:r w:rsidR="00E90E62">
        <w:rPr>
          <w:color w:val="auto"/>
        </w:rPr>
        <w:tab/>
      </w:r>
      <w:r w:rsidR="005F1135" w:rsidRPr="00B45883">
        <w:rPr>
          <w:color w:val="auto"/>
          <w:rPrChange w:id="611" w:author="Elizabeth Salomone" w:date="2025-03-18T11:41:00Z" w16du:dateUtc="2025-03-18T18:41:00Z">
            <w:rPr>
              <w:rFonts w:asciiTheme="minorHAnsi" w:hAnsiTheme="minorHAnsi" w:cstheme="minorBidi"/>
              <w:spacing w:val="-2"/>
              <w:sz w:val="22"/>
              <w:szCs w:val="22"/>
            </w:rPr>
          </w:rPrChange>
        </w:rPr>
        <w:t>Other Preconditions</w:t>
      </w:r>
      <w:ins w:id="612" w:author="Elizabeth Salomone" w:date="2025-03-18T11:41:00Z" w16du:dateUtc="2025-03-18T18:41:00Z">
        <w:r w:rsidR="005F1135" w:rsidRPr="00B45883">
          <w:rPr>
            <w:color w:val="auto"/>
          </w:rPr>
          <w:t xml:space="preserve"> </w:t>
        </w:r>
      </w:ins>
    </w:p>
    <w:p w14:paraId="6264274F" w14:textId="6130CC71" w:rsidR="00A61F25" w:rsidRDefault="00E90E62">
      <w:pPr>
        <w:tabs>
          <w:tab w:val="left" w:pos="-720"/>
        </w:tabs>
        <w:suppressAutoHyphens/>
        <w:spacing w:line="240" w:lineRule="atLeast"/>
        <w:jc w:val="both"/>
        <w:rPr>
          <w:del w:id="613" w:author="Elizabeth Salomone" w:date="2025-03-18T11:41:00Z" w16du:dateUtc="2025-03-18T18:41:00Z"/>
          <w:spacing w:val="-2"/>
        </w:rPr>
      </w:pPr>
      <w:r>
        <w:rPr>
          <w:spacing w:val="-2"/>
        </w:rPr>
        <w:tab/>
      </w:r>
      <w:del w:id="614" w:author="Elizabeth Salomone" w:date="2025-03-18T11:41:00Z" w16du:dateUtc="2025-03-18T18:41:00Z">
        <w:r w:rsidR="00A61F25">
          <w:rPr>
            <w:spacing w:val="-2"/>
          </w:rPr>
          <w:tab/>
        </w:r>
      </w:del>
      <w:ins w:id="615" w:author="Elizabeth Salomone" w:date="2025-03-18T14:56:00Z" w16du:dateUtc="2025-03-18T21:56:00Z">
        <w:r w:rsidRPr="00B45883">
          <w:t>3.50</w:t>
        </w:r>
        <w:r w:rsidRPr="00B45883">
          <w:tab/>
        </w:r>
        <w:r w:rsidRPr="00E90E62">
          <w:rPr>
            <w:bCs/>
          </w:rPr>
          <w:t>Uniform Water Sale and Purchase Agreement</w:t>
        </w:r>
      </w:ins>
    </w:p>
    <w:p w14:paraId="3E179154" w14:textId="3744F34B" w:rsidR="005F1135" w:rsidRDefault="00A61F25" w:rsidP="005F1135">
      <w:pPr>
        <w:pStyle w:val="Default"/>
        <w:widowControl w:val="0"/>
        <w:jc w:val="both"/>
        <w:rPr>
          <w:spacing w:val="-2"/>
          <w:sz w:val="22"/>
          <w:szCs w:val="22"/>
        </w:rPr>
      </w:pPr>
      <w:del w:id="616" w:author="Elizabeth Salomone" w:date="2025-03-18T11:41:00Z" w16du:dateUtc="2025-03-18T18:41:00Z">
        <w:r>
          <w:rPr>
            <w:spacing w:val="-2"/>
            <w:sz w:val="22"/>
            <w:szCs w:val="22"/>
          </w:rPr>
          <w:tab/>
        </w:r>
      </w:del>
    </w:p>
    <w:p w14:paraId="4C32D351" w14:textId="77777777" w:rsidR="00E90E62" w:rsidRPr="00B45883" w:rsidRDefault="00E90E62" w:rsidP="005F1135">
      <w:pPr>
        <w:pStyle w:val="Default"/>
        <w:widowControl w:val="0"/>
        <w:jc w:val="both"/>
        <w:rPr>
          <w:ins w:id="617" w:author="Elizabeth Salomone" w:date="2025-03-18T11:41:00Z" w16du:dateUtc="2025-03-18T18:41:00Z"/>
          <w:color w:val="auto"/>
        </w:rPr>
      </w:pPr>
    </w:p>
    <w:p w14:paraId="292F17A9" w14:textId="0CB3B732" w:rsidR="005F1135" w:rsidRPr="00B45883" w:rsidRDefault="005F1135">
      <w:pPr>
        <w:pStyle w:val="Default"/>
        <w:widowControl w:val="0"/>
        <w:ind w:firstLine="720"/>
        <w:jc w:val="both"/>
        <w:rPr>
          <w:rPrChange w:id="618" w:author="Elizabeth Salomone" w:date="2025-03-18T11:41:00Z" w16du:dateUtc="2025-03-18T18:41:00Z">
            <w:rPr>
              <w:spacing w:val="-2"/>
            </w:rPr>
          </w:rPrChange>
        </w:rPr>
        <w:pPrChange w:id="619" w:author="Elizabeth Salomone" w:date="2025-03-18T11:41:00Z" w16du:dateUtc="2025-03-18T18:41:00Z">
          <w:pPr>
            <w:tabs>
              <w:tab w:val="left" w:pos="-720"/>
            </w:tabs>
            <w:suppressAutoHyphens/>
            <w:spacing w:line="240" w:lineRule="atLeast"/>
            <w:jc w:val="both"/>
          </w:pPr>
        </w:pPrChange>
      </w:pPr>
      <w:r w:rsidRPr="00B45883">
        <w:rPr>
          <w:color w:val="auto"/>
          <w:rPrChange w:id="620" w:author="Elizabeth Salomone" w:date="2025-03-18T11:41:00Z" w16du:dateUtc="2025-03-18T18:41:00Z">
            <w:rPr>
              <w:rFonts w:asciiTheme="minorHAnsi" w:hAnsiTheme="minorHAnsi" w:cstheme="minorBidi"/>
              <w:spacing w:val="-2"/>
              <w:sz w:val="22"/>
              <w:szCs w:val="22"/>
            </w:rPr>
          </w:rPrChange>
        </w:rPr>
        <w:t>3.10</w:t>
      </w:r>
      <w:ins w:id="621" w:author="Elizabeth Salomone" w:date="2025-03-18T11:41:00Z" w16du:dateUtc="2025-03-18T18:41:00Z">
        <w:r w:rsidRPr="00B45883">
          <w:rPr>
            <w:color w:val="auto"/>
          </w:rPr>
          <w:t xml:space="preserve"> </w:t>
        </w:r>
      </w:ins>
      <w:r w:rsidRPr="00B45883">
        <w:rPr>
          <w:color w:val="auto"/>
          <w:rPrChange w:id="622" w:author="Elizabeth Salomone" w:date="2025-03-18T11:41:00Z" w16du:dateUtc="2025-03-18T18:41:00Z">
            <w:rPr>
              <w:rFonts w:asciiTheme="minorHAnsi" w:hAnsiTheme="minorHAnsi" w:cstheme="minorBidi"/>
              <w:b/>
              <w:spacing w:val="-2"/>
              <w:sz w:val="22"/>
              <w:szCs w:val="22"/>
            </w:rPr>
          </w:rPrChange>
        </w:rPr>
        <w:tab/>
      </w:r>
      <w:r w:rsidRPr="00B45883">
        <w:rPr>
          <w:b/>
          <w:color w:val="auto"/>
          <w:rPrChange w:id="623" w:author="Elizabeth Salomone" w:date="2025-03-18T11:41:00Z" w16du:dateUtc="2025-03-18T18:41:00Z">
            <w:rPr>
              <w:rFonts w:asciiTheme="minorHAnsi" w:hAnsiTheme="minorHAnsi" w:cstheme="minorBidi"/>
              <w:b/>
              <w:spacing w:val="-2"/>
              <w:sz w:val="22"/>
              <w:szCs w:val="22"/>
            </w:rPr>
          </w:rPrChange>
        </w:rPr>
        <w:t>Application - Required</w:t>
      </w:r>
      <w:r w:rsidRPr="00B45883">
        <w:rPr>
          <w:color w:val="auto"/>
          <w:rPrChange w:id="624" w:author="Elizabeth Salomone" w:date="2025-03-18T11:41:00Z" w16du:dateUtc="2025-03-18T18:41:00Z">
            <w:rPr>
              <w:rFonts w:asciiTheme="minorHAnsi" w:hAnsiTheme="minorHAnsi" w:cstheme="minorBidi"/>
              <w:spacing w:val="-2"/>
              <w:sz w:val="22"/>
              <w:szCs w:val="22"/>
            </w:rPr>
          </w:rPrChange>
        </w:rPr>
        <w:t xml:space="preserve">. </w:t>
      </w:r>
      <w:del w:id="625" w:author="Elizabeth Salomone" w:date="2025-03-18T11:41:00Z" w16du:dateUtc="2025-03-18T18:41:00Z">
        <w:r w:rsidR="00A61F25">
          <w:rPr>
            <w:spacing w:val="-2"/>
            <w:sz w:val="22"/>
            <w:szCs w:val="22"/>
          </w:rPr>
          <w:delText xml:space="preserve"> </w:delText>
        </w:r>
      </w:del>
      <w:r w:rsidRPr="00B45883">
        <w:rPr>
          <w:color w:val="auto"/>
          <w:rPrChange w:id="626" w:author="Elizabeth Salomone" w:date="2025-03-18T11:41:00Z" w16du:dateUtc="2025-03-18T18:41:00Z">
            <w:rPr>
              <w:rFonts w:asciiTheme="minorHAnsi" w:hAnsiTheme="minorHAnsi" w:cstheme="minorBidi"/>
              <w:spacing w:val="-2"/>
              <w:sz w:val="22"/>
              <w:szCs w:val="22"/>
            </w:rPr>
          </w:rPrChange>
        </w:rPr>
        <w:t>Each Applicant for the purchase of water from the District shall complete, sign</w:t>
      </w:r>
      <w:ins w:id="627" w:author="Elizabeth Salomone" w:date="2025-03-18T11:41:00Z" w16du:dateUtc="2025-03-18T18:41:00Z">
        <w:r w:rsidR="001D2820" w:rsidRPr="00B45883">
          <w:rPr>
            <w:color w:val="auto"/>
          </w:rPr>
          <w:t>,</w:t>
        </w:r>
      </w:ins>
      <w:r w:rsidRPr="00B45883">
        <w:rPr>
          <w:color w:val="auto"/>
          <w:rPrChange w:id="628" w:author="Elizabeth Salomone" w:date="2025-03-18T11:41:00Z" w16du:dateUtc="2025-03-18T18:41:00Z">
            <w:rPr>
              <w:rFonts w:asciiTheme="minorHAnsi" w:hAnsiTheme="minorHAnsi" w:cstheme="minorBidi"/>
              <w:spacing w:val="-2"/>
              <w:sz w:val="22"/>
              <w:szCs w:val="22"/>
            </w:rPr>
          </w:rPrChange>
        </w:rPr>
        <w:t xml:space="preserve"> and </w:t>
      </w:r>
      <w:proofErr w:type="gramStart"/>
      <w:r w:rsidRPr="00B45883">
        <w:rPr>
          <w:color w:val="auto"/>
          <w:rPrChange w:id="629" w:author="Elizabeth Salomone" w:date="2025-03-18T11:41:00Z" w16du:dateUtc="2025-03-18T18:41:00Z">
            <w:rPr>
              <w:rFonts w:asciiTheme="minorHAnsi" w:hAnsiTheme="minorHAnsi" w:cstheme="minorBidi"/>
              <w:spacing w:val="-2"/>
              <w:sz w:val="22"/>
              <w:szCs w:val="22"/>
            </w:rPr>
          </w:rPrChange>
        </w:rPr>
        <w:t>submit an application</w:t>
      </w:r>
      <w:proofErr w:type="gramEnd"/>
      <w:r w:rsidRPr="00B45883">
        <w:rPr>
          <w:color w:val="auto"/>
          <w:rPrChange w:id="630" w:author="Elizabeth Salomone" w:date="2025-03-18T11:41:00Z" w16du:dateUtc="2025-03-18T18:41:00Z">
            <w:rPr>
              <w:rFonts w:asciiTheme="minorHAnsi" w:hAnsiTheme="minorHAnsi" w:cstheme="minorBidi"/>
              <w:spacing w:val="-2"/>
              <w:sz w:val="22"/>
              <w:szCs w:val="22"/>
            </w:rPr>
          </w:rPrChange>
        </w:rPr>
        <w:t xml:space="preserve"> in writing on a form provided by the District. </w:t>
      </w:r>
      <w:del w:id="631" w:author="Elizabeth Salomone" w:date="2025-03-18T11:41:00Z" w16du:dateUtc="2025-03-18T18:41:00Z">
        <w:r w:rsidR="00A61F25">
          <w:rPr>
            <w:spacing w:val="-2"/>
            <w:sz w:val="22"/>
            <w:szCs w:val="22"/>
          </w:rPr>
          <w:delText xml:space="preserve"> </w:delText>
        </w:r>
      </w:del>
      <w:r w:rsidRPr="00B45883">
        <w:rPr>
          <w:color w:val="auto"/>
          <w:rPrChange w:id="632" w:author="Elizabeth Salomone" w:date="2025-03-18T11:41:00Z" w16du:dateUtc="2025-03-18T18:41:00Z">
            <w:rPr>
              <w:rFonts w:asciiTheme="minorHAnsi" w:hAnsiTheme="minorHAnsi" w:cstheme="minorBidi"/>
              <w:spacing w:val="-2"/>
              <w:sz w:val="22"/>
              <w:szCs w:val="22"/>
            </w:rPr>
          </w:rPrChange>
        </w:rPr>
        <w:t xml:space="preserve">The Applicant shall be the Customer who proposes to purchase </w:t>
      </w:r>
      <w:del w:id="633" w:author="Elizabeth Salomone" w:date="2025-03-18T11:41:00Z" w16du:dateUtc="2025-03-18T18:41:00Z">
        <w:r w:rsidR="00A61F25">
          <w:rPr>
            <w:spacing w:val="-2"/>
            <w:sz w:val="22"/>
            <w:szCs w:val="22"/>
          </w:rPr>
          <w:delText>water</w:delText>
        </w:r>
      </w:del>
      <w:ins w:id="634" w:author="Elizabeth Salomone" w:date="2025-03-18T11:41:00Z" w16du:dateUtc="2025-03-18T18:41:00Z">
        <w:r w:rsidR="006119F0" w:rsidRPr="00B45883">
          <w:rPr>
            <w:color w:val="auto"/>
          </w:rPr>
          <w:t>District</w:t>
        </w:r>
        <w:r w:rsidR="003E1AEB" w:rsidRPr="00B45883">
          <w:rPr>
            <w:color w:val="auto"/>
          </w:rPr>
          <w:t xml:space="preserve"> W</w:t>
        </w:r>
        <w:r w:rsidRPr="00B45883">
          <w:rPr>
            <w:color w:val="auto"/>
          </w:rPr>
          <w:t>ater</w:t>
        </w:r>
      </w:ins>
      <w:r w:rsidRPr="00B45883">
        <w:rPr>
          <w:color w:val="auto"/>
          <w:rPrChange w:id="635" w:author="Elizabeth Salomone" w:date="2025-03-18T11:41:00Z" w16du:dateUtc="2025-03-18T18:41:00Z">
            <w:rPr>
              <w:rFonts w:asciiTheme="minorHAnsi" w:hAnsiTheme="minorHAnsi" w:cstheme="minorBidi"/>
              <w:spacing w:val="-2"/>
              <w:sz w:val="22"/>
              <w:szCs w:val="22"/>
            </w:rPr>
          </w:rPrChange>
        </w:rPr>
        <w:t xml:space="preserve"> from the District.</w:t>
      </w:r>
      <w:del w:id="636" w:author="Elizabeth Salomone" w:date="2025-03-18T11:41:00Z" w16du:dateUtc="2025-03-18T18:41:00Z">
        <w:r w:rsidR="00A61F25">
          <w:rPr>
            <w:spacing w:val="-2"/>
            <w:sz w:val="22"/>
            <w:szCs w:val="22"/>
          </w:rPr>
          <w:delText xml:space="preserve"> </w:delText>
        </w:r>
      </w:del>
      <w:r w:rsidRPr="00B45883">
        <w:rPr>
          <w:color w:val="auto"/>
          <w:rPrChange w:id="637" w:author="Elizabeth Salomone" w:date="2025-03-18T11:41:00Z" w16du:dateUtc="2025-03-18T18:41:00Z">
            <w:rPr>
              <w:rFonts w:asciiTheme="minorHAnsi" w:hAnsiTheme="minorHAnsi" w:cstheme="minorBidi"/>
              <w:spacing w:val="-2"/>
              <w:sz w:val="22"/>
              <w:szCs w:val="22"/>
            </w:rPr>
          </w:rPrChange>
        </w:rPr>
        <w:t xml:space="preserve"> Submission of an application shall not constitute a contract or other obligation requiring the District to sell </w:t>
      </w:r>
      <w:del w:id="638" w:author="Elizabeth Salomone" w:date="2025-03-18T11:41:00Z" w16du:dateUtc="2025-03-18T18:41:00Z">
        <w:r w:rsidR="00A61F25">
          <w:rPr>
            <w:spacing w:val="-2"/>
            <w:sz w:val="22"/>
            <w:szCs w:val="22"/>
          </w:rPr>
          <w:delText>water</w:delText>
        </w:r>
      </w:del>
      <w:ins w:id="639" w:author="Elizabeth Salomone" w:date="2025-03-18T11:41:00Z" w16du:dateUtc="2025-03-18T18:41:00Z">
        <w:r w:rsidR="006119F0" w:rsidRPr="00B45883">
          <w:rPr>
            <w:color w:val="auto"/>
          </w:rPr>
          <w:t>District</w:t>
        </w:r>
        <w:r w:rsidR="003E1AEB" w:rsidRPr="00B45883">
          <w:rPr>
            <w:color w:val="auto"/>
          </w:rPr>
          <w:t xml:space="preserve"> W</w:t>
        </w:r>
        <w:r w:rsidRPr="00B45883">
          <w:rPr>
            <w:color w:val="auto"/>
          </w:rPr>
          <w:t>ater</w:t>
        </w:r>
      </w:ins>
      <w:r w:rsidRPr="00B45883">
        <w:rPr>
          <w:color w:val="auto"/>
          <w:rPrChange w:id="640" w:author="Elizabeth Salomone" w:date="2025-03-18T11:41:00Z" w16du:dateUtc="2025-03-18T18:41:00Z">
            <w:rPr>
              <w:rFonts w:asciiTheme="minorHAnsi" w:hAnsiTheme="minorHAnsi" w:cstheme="minorBidi"/>
              <w:spacing w:val="-2"/>
              <w:sz w:val="22"/>
              <w:szCs w:val="22"/>
            </w:rPr>
          </w:rPrChange>
        </w:rPr>
        <w:t xml:space="preserve"> to the Applicant.</w:t>
      </w:r>
      <w:ins w:id="641" w:author="Elizabeth Salomone" w:date="2025-03-18T11:41:00Z" w16du:dateUtc="2025-03-18T18:41:00Z">
        <w:r w:rsidRPr="00B45883">
          <w:rPr>
            <w:color w:val="auto"/>
          </w:rPr>
          <w:t xml:space="preserve"> </w:t>
        </w:r>
      </w:ins>
    </w:p>
    <w:p w14:paraId="0EAB8790" w14:textId="77777777" w:rsidR="005F1135" w:rsidRPr="00B45883" w:rsidRDefault="005F1135">
      <w:pPr>
        <w:pStyle w:val="Default"/>
        <w:widowControl w:val="0"/>
        <w:jc w:val="both"/>
        <w:rPr>
          <w:rPrChange w:id="642" w:author="Elizabeth Salomone" w:date="2025-03-18T11:41:00Z" w16du:dateUtc="2025-03-18T18:41:00Z">
            <w:rPr>
              <w:spacing w:val="-2"/>
            </w:rPr>
          </w:rPrChange>
        </w:rPr>
        <w:pPrChange w:id="643" w:author="Elizabeth Salomone" w:date="2025-03-18T11:41:00Z" w16du:dateUtc="2025-03-18T18:41:00Z">
          <w:pPr>
            <w:tabs>
              <w:tab w:val="left" w:pos="-720"/>
            </w:tabs>
            <w:suppressAutoHyphens/>
            <w:spacing w:line="240" w:lineRule="atLeast"/>
            <w:jc w:val="both"/>
          </w:pPr>
        </w:pPrChange>
      </w:pPr>
    </w:p>
    <w:p w14:paraId="6E6116F7" w14:textId="06CC5DCA" w:rsidR="005F1135" w:rsidRPr="00B45883" w:rsidRDefault="00A61F25">
      <w:pPr>
        <w:pStyle w:val="Default"/>
        <w:widowControl w:val="0"/>
        <w:ind w:firstLine="720"/>
        <w:jc w:val="both"/>
        <w:rPr>
          <w:rPrChange w:id="644" w:author="Elizabeth Salomone" w:date="2025-03-18T11:41:00Z" w16du:dateUtc="2025-03-18T18:41:00Z">
            <w:rPr>
              <w:spacing w:val="-2"/>
            </w:rPr>
          </w:rPrChange>
        </w:rPr>
        <w:pPrChange w:id="645" w:author="Elizabeth Salomone" w:date="2025-03-18T11:41:00Z" w16du:dateUtc="2025-03-18T18:41:00Z">
          <w:pPr>
            <w:tabs>
              <w:tab w:val="left" w:pos="-720"/>
            </w:tabs>
            <w:suppressAutoHyphens/>
            <w:spacing w:line="240" w:lineRule="atLeast"/>
            <w:jc w:val="both"/>
          </w:pPr>
        </w:pPrChange>
      </w:pPr>
      <w:del w:id="646" w:author="Elizabeth Salomone" w:date="2025-03-18T11:41:00Z" w16du:dateUtc="2025-03-18T18:41:00Z">
        <w:r>
          <w:rPr>
            <w:spacing w:val="-2"/>
            <w:sz w:val="22"/>
            <w:szCs w:val="22"/>
          </w:rPr>
          <w:tab/>
        </w:r>
      </w:del>
      <w:r w:rsidR="005F1135" w:rsidRPr="00B45883">
        <w:rPr>
          <w:color w:val="auto"/>
          <w:rPrChange w:id="647" w:author="Elizabeth Salomone" w:date="2025-03-18T11:41:00Z" w16du:dateUtc="2025-03-18T18:41:00Z">
            <w:rPr>
              <w:rFonts w:asciiTheme="minorHAnsi" w:hAnsiTheme="minorHAnsi" w:cstheme="minorBidi"/>
              <w:spacing w:val="-2"/>
              <w:sz w:val="22"/>
              <w:szCs w:val="22"/>
            </w:rPr>
          </w:rPrChange>
        </w:rPr>
        <w:t>3.15</w:t>
      </w:r>
      <w:ins w:id="648" w:author="Elizabeth Salomone" w:date="2025-03-18T11:41:00Z" w16du:dateUtc="2025-03-18T18:41:00Z">
        <w:r w:rsidR="005F1135" w:rsidRPr="00B45883">
          <w:rPr>
            <w:color w:val="auto"/>
          </w:rPr>
          <w:t xml:space="preserve"> </w:t>
        </w:r>
      </w:ins>
      <w:r w:rsidR="005F1135" w:rsidRPr="00B45883">
        <w:rPr>
          <w:color w:val="auto"/>
          <w:rPrChange w:id="649"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650" w:author="Elizabeth Salomone" w:date="2025-03-18T11:41:00Z" w16du:dateUtc="2025-03-18T18:41:00Z">
            <w:rPr>
              <w:rFonts w:asciiTheme="minorHAnsi" w:hAnsiTheme="minorHAnsi" w:cstheme="minorBidi"/>
              <w:b/>
              <w:spacing w:val="-2"/>
              <w:sz w:val="22"/>
              <w:szCs w:val="22"/>
            </w:rPr>
          </w:rPrChange>
        </w:rPr>
        <w:t>Application - Contents</w:t>
      </w:r>
      <w:r w:rsidR="005F1135" w:rsidRPr="00B45883">
        <w:rPr>
          <w:color w:val="auto"/>
          <w:rPrChange w:id="651" w:author="Elizabeth Salomone" w:date="2025-03-18T11:41:00Z" w16du:dateUtc="2025-03-18T18:41:00Z">
            <w:rPr>
              <w:rFonts w:asciiTheme="minorHAnsi" w:hAnsiTheme="minorHAnsi" w:cstheme="minorBidi"/>
              <w:spacing w:val="-2"/>
              <w:sz w:val="22"/>
              <w:szCs w:val="22"/>
            </w:rPr>
          </w:rPrChange>
        </w:rPr>
        <w:t xml:space="preserve">. </w:t>
      </w:r>
      <w:del w:id="652" w:author="Elizabeth Salomone" w:date="2025-03-18T11:41:00Z" w16du:dateUtc="2025-03-18T18:41:00Z">
        <w:r>
          <w:rPr>
            <w:spacing w:val="-2"/>
            <w:sz w:val="22"/>
            <w:szCs w:val="22"/>
          </w:rPr>
          <w:delText xml:space="preserve"> </w:delText>
        </w:r>
      </w:del>
      <w:r w:rsidR="005F1135" w:rsidRPr="00B45883">
        <w:rPr>
          <w:color w:val="auto"/>
          <w:rPrChange w:id="653" w:author="Elizabeth Salomone" w:date="2025-03-18T11:41:00Z" w16du:dateUtc="2025-03-18T18:41:00Z">
            <w:rPr>
              <w:rFonts w:asciiTheme="minorHAnsi" w:hAnsiTheme="minorHAnsi" w:cstheme="minorBidi"/>
              <w:spacing w:val="-2"/>
              <w:sz w:val="22"/>
              <w:szCs w:val="22"/>
            </w:rPr>
          </w:rPrChange>
        </w:rPr>
        <w:t xml:space="preserve">The application shall be in the form and contain such information as the District may prescribe. </w:t>
      </w:r>
      <w:del w:id="654" w:author="Elizabeth Salomone" w:date="2025-03-18T11:41:00Z" w16du:dateUtc="2025-03-18T18:41:00Z">
        <w:r>
          <w:rPr>
            <w:spacing w:val="-2"/>
            <w:sz w:val="22"/>
            <w:szCs w:val="22"/>
          </w:rPr>
          <w:delText xml:space="preserve"> </w:delText>
        </w:r>
      </w:del>
      <w:r w:rsidR="005F1135" w:rsidRPr="00B45883">
        <w:rPr>
          <w:color w:val="auto"/>
          <w:rPrChange w:id="655" w:author="Elizabeth Salomone" w:date="2025-03-18T11:41:00Z" w16du:dateUtc="2025-03-18T18:41:00Z">
            <w:rPr>
              <w:rFonts w:asciiTheme="minorHAnsi" w:hAnsiTheme="minorHAnsi" w:cstheme="minorBidi"/>
              <w:spacing w:val="-2"/>
              <w:sz w:val="22"/>
              <w:szCs w:val="22"/>
            </w:rPr>
          </w:rPrChange>
        </w:rPr>
        <w:t xml:space="preserve">The application shall accurately describe the point of diversion at which the Applicant proposes to divert </w:t>
      </w:r>
      <w:del w:id="656" w:author="Elizabeth Salomone" w:date="2025-03-18T11:41:00Z" w16du:dateUtc="2025-03-18T18:41:00Z">
        <w:r>
          <w:rPr>
            <w:spacing w:val="-2"/>
            <w:sz w:val="22"/>
            <w:szCs w:val="22"/>
          </w:rPr>
          <w:delText xml:space="preserve">water </w:delText>
        </w:r>
      </w:del>
      <w:ins w:id="657" w:author="Elizabeth Salomone" w:date="2025-03-18T11:41:00Z" w16du:dateUtc="2025-03-18T18:41:00Z">
        <w:r w:rsidR="006119F0" w:rsidRPr="00B45883">
          <w:rPr>
            <w:color w:val="auto"/>
          </w:rPr>
          <w:t>District</w:t>
        </w:r>
        <w:r w:rsidR="003E1AEB" w:rsidRPr="00B45883">
          <w:rPr>
            <w:color w:val="auto"/>
          </w:rPr>
          <w:t xml:space="preserve"> W</w:t>
        </w:r>
        <w:r w:rsidR="005F1135" w:rsidRPr="00B45883">
          <w:rPr>
            <w:color w:val="auto"/>
          </w:rPr>
          <w:t xml:space="preserve">ater </w:t>
        </w:r>
      </w:ins>
      <w:r w:rsidR="005F1135" w:rsidRPr="00B45883">
        <w:rPr>
          <w:color w:val="auto"/>
          <w:rPrChange w:id="658" w:author="Elizabeth Salomone" w:date="2025-03-18T11:41:00Z" w16du:dateUtc="2025-03-18T18:41:00Z">
            <w:rPr>
              <w:rFonts w:asciiTheme="minorHAnsi" w:hAnsiTheme="minorHAnsi" w:cstheme="minorBidi"/>
              <w:spacing w:val="-2"/>
              <w:sz w:val="22"/>
              <w:szCs w:val="22"/>
            </w:rPr>
          </w:rPrChange>
        </w:rPr>
        <w:t xml:space="preserve">to be sold and supplied by the District. </w:t>
      </w:r>
      <w:del w:id="659" w:author="Elizabeth Salomone" w:date="2025-03-18T11:41:00Z" w16du:dateUtc="2025-03-18T18:41:00Z">
        <w:r>
          <w:rPr>
            <w:spacing w:val="-2"/>
            <w:sz w:val="22"/>
            <w:szCs w:val="22"/>
          </w:rPr>
          <w:delText xml:space="preserve"> </w:delText>
        </w:r>
      </w:del>
      <w:r w:rsidR="005F1135" w:rsidRPr="00B45883">
        <w:rPr>
          <w:color w:val="auto"/>
          <w:rPrChange w:id="660" w:author="Elizabeth Salomone" w:date="2025-03-18T11:41:00Z" w16du:dateUtc="2025-03-18T18:41:00Z">
            <w:rPr>
              <w:rFonts w:asciiTheme="minorHAnsi" w:hAnsiTheme="minorHAnsi" w:cstheme="minorBidi"/>
              <w:spacing w:val="-2"/>
              <w:sz w:val="22"/>
              <w:szCs w:val="22"/>
            </w:rPr>
          </w:rPrChange>
        </w:rPr>
        <w:t xml:space="preserve">The application shall also contain covenants by the Applicant to comply with this Ordinance and </w:t>
      </w:r>
      <w:del w:id="661" w:author="Elizabeth Salomone" w:date="2025-03-18T11:41:00Z" w16du:dateUtc="2025-03-18T18:41:00Z">
        <w:r>
          <w:rPr>
            <w:spacing w:val="-2"/>
            <w:sz w:val="22"/>
            <w:szCs w:val="22"/>
          </w:rPr>
          <w:delText xml:space="preserve"> </w:delText>
        </w:r>
      </w:del>
      <w:r w:rsidR="005F1135" w:rsidRPr="00B45883">
        <w:rPr>
          <w:color w:val="auto"/>
          <w:rPrChange w:id="662" w:author="Elizabeth Salomone" w:date="2025-03-18T11:41:00Z" w16du:dateUtc="2025-03-18T18:41:00Z">
            <w:rPr>
              <w:rFonts w:asciiTheme="minorHAnsi" w:hAnsiTheme="minorHAnsi" w:cstheme="minorBidi"/>
              <w:spacing w:val="-2"/>
              <w:sz w:val="22"/>
              <w:szCs w:val="22"/>
            </w:rPr>
          </w:rPrChange>
        </w:rPr>
        <w:t xml:space="preserve">all the regulations of the District regarding the purchase and sale of </w:t>
      </w:r>
      <w:del w:id="663" w:author="Elizabeth Salomone" w:date="2025-03-18T11:41:00Z" w16du:dateUtc="2025-03-18T18:41:00Z">
        <w:r>
          <w:rPr>
            <w:spacing w:val="-2"/>
            <w:sz w:val="22"/>
            <w:szCs w:val="22"/>
          </w:rPr>
          <w:delText>water</w:delText>
        </w:r>
      </w:del>
      <w:ins w:id="664" w:author="Elizabeth Salomone" w:date="2025-03-18T11:41:00Z" w16du:dateUtc="2025-03-18T18:41:00Z">
        <w:r w:rsidR="006119F0" w:rsidRPr="00B45883">
          <w:rPr>
            <w:color w:val="auto"/>
          </w:rPr>
          <w:t>District</w:t>
        </w:r>
        <w:r w:rsidR="003E1AEB" w:rsidRPr="00B45883">
          <w:rPr>
            <w:color w:val="auto"/>
          </w:rPr>
          <w:t xml:space="preserve"> W</w:t>
        </w:r>
        <w:r w:rsidR="005F1135" w:rsidRPr="00B45883">
          <w:rPr>
            <w:color w:val="auto"/>
          </w:rPr>
          <w:t>ater</w:t>
        </w:r>
      </w:ins>
      <w:r w:rsidR="005F1135" w:rsidRPr="00B45883">
        <w:rPr>
          <w:color w:val="auto"/>
          <w:rPrChange w:id="665" w:author="Elizabeth Salomone" w:date="2025-03-18T11:41:00Z" w16du:dateUtc="2025-03-18T18:41:00Z">
            <w:rPr>
              <w:rFonts w:asciiTheme="minorHAnsi" w:hAnsiTheme="minorHAnsi" w:cstheme="minorBidi"/>
              <w:spacing w:val="-2"/>
              <w:sz w:val="22"/>
              <w:szCs w:val="22"/>
            </w:rPr>
          </w:rPrChange>
        </w:rPr>
        <w:t xml:space="preserve">, to promptly pay all fees and charges for </w:t>
      </w:r>
      <w:del w:id="666" w:author="Elizabeth Salomone" w:date="2025-03-18T11:41:00Z" w16du:dateUtc="2025-03-18T18:41:00Z">
        <w:r>
          <w:rPr>
            <w:spacing w:val="-2"/>
            <w:sz w:val="22"/>
            <w:szCs w:val="22"/>
          </w:rPr>
          <w:delText>water</w:delText>
        </w:r>
      </w:del>
      <w:ins w:id="667" w:author="Elizabeth Salomone" w:date="2025-03-18T11:41:00Z" w16du:dateUtc="2025-03-18T18:41:00Z">
        <w:r w:rsidR="006119F0" w:rsidRPr="00B45883">
          <w:rPr>
            <w:color w:val="auto"/>
          </w:rPr>
          <w:t>District</w:t>
        </w:r>
        <w:r w:rsidR="003E1AEB" w:rsidRPr="00B45883">
          <w:rPr>
            <w:color w:val="auto"/>
          </w:rPr>
          <w:t xml:space="preserve"> W</w:t>
        </w:r>
        <w:r w:rsidR="005F1135" w:rsidRPr="00B45883">
          <w:rPr>
            <w:color w:val="auto"/>
          </w:rPr>
          <w:t>ater</w:t>
        </w:r>
      </w:ins>
      <w:r w:rsidR="005F1135" w:rsidRPr="00B45883">
        <w:rPr>
          <w:color w:val="auto"/>
          <w:rPrChange w:id="668" w:author="Elizabeth Salomone" w:date="2025-03-18T11:41:00Z" w16du:dateUtc="2025-03-18T18:41:00Z">
            <w:rPr>
              <w:rFonts w:asciiTheme="minorHAnsi" w:hAnsiTheme="minorHAnsi" w:cstheme="minorBidi"/>
              <w:spacing w:val="-2"/>
              <w:sz w:val="22"/>
              <w:szCs w:val="22"/>
            </w:rPr>
          </w:rPrChange>
        </w:rPr>
        <w:t xml:space="preserve"> purchased from the District, and to enter into a form of </w:t>
      </w:r>
      <w:ins w:id="669" w:author="Elizabeth Salomone" w:date="2025-03-18T11:41:00Z" w16du:dateUtc="2025-03-18T18:41:00Z">
        <w:r w:rsidR="001D2820" w:rsidRPr="00B45883">
          <w:rPr>
            <w:color w:val="auto"/>
          </w:rPr>
          <w:t xml:space="preserve">Uniform </w:t>
        </w:r>
      </w:ins>
      <w:r w:rsidR="005F1135" w:rsidRPr="00B45883">
        <w:rPr>
          <w:color w:val="auto"/>
          <w:rPrChange w:id="670" w:author="Elizabeth Salomone" w:date="2025-03-18T11:41:00Z" w16du:dateUtc="2025-03-18T18:41:00Z">
            <w:rPr>
              <w:rFonts w:asciiTheme="minorHAnsi" w:hAnsiTheme="minorHAnsi" w:cstheme="minorBidi"/>
              <w:spacing w:val="-2"/>
              <w:sz w:val="22"/>
              <w:szCs w:val="22"/>
            </w:rPr>
          </w:rPrChange>
        </w:rPr>
        <w:t xml:space="preserve">Water Sale and Purchase Agreement </w:t>
      </w:r>
      <w:del w:id="671" w:author="Elizabeth Salomone" w:date="2025-03-18T11:41:00Z" w16du:dateUtc="2025-03-18T18:41:00Z">
        <w:r>
          <w:rPr>
            <w:spacing w:val="-2"/>
            <w:sz w:val="22"/>
            <w:szCs w:val="22"/>
          </w:rPr>
          <w:delText xml:space="preserve">in a form previously </w:delText>
        </w:r>
      </w:del>
      <w:r w:rsidR="005F1135" w:rsidRPr="00B45883">
        <w:rPr>
          <w:color w:val="auto"/>
          <w:rPrChange w:id="672" w:author="Elizabeth Salomone" w:date="2025-03-18T11:41:00Z" w16du:dateUtc="2025-03-18T18:41:00Z">
            <w:rPr>
              <w:rFonts w:asciiTheme="minorHAnsi" w:hAnsiTheme="minorHAnsi" w:cstheme="minorBidi"/>
              <w:spacing w:val="-2"/>
              <w:sz w:val="22"/>
              <w:szCs w:val="22"/>
            </w:rPr>
          </w:rPrChange>
        </w:rPr>
        <w:t xml:space="preserve">approved by the District’s Board of Trustees. </w:t>
      </w:r>
      <w:del w:id="673" w:author="Elizabeth Salomone" w:date="2025-03-18T11:41:00Z" w16du:dateUtc="2025-03-18T18:41:00Z">
        <w:r>
          <w:rPr>
            <w:spacing w:val="-2"/>
            <w:sz w:val="22"/>
            <w:szCs w:val="22"/>
          </w:rPr>
          <w:delText xml:space="preserve"> </w:delText>
        </w:r>
      </w:del>
      <w:r w:rsidR="005F1135" w:rsidRPr="00B45883">
        <w:rPr>
          <w:color w:val="auto"/>
          <w:rPrChange w:id="674" w:author="Elizabeth Salomone" w:date="2025-03-18T11:41:00Z" w16du:dateUtc="2025-03-18T18:41:00Z">
            <w:rPr>
              <w:rFonts w:asciiTheme="minorHAnsi" w:hAnsiTheme="minorHAnsi" w:cstheme="minorBidi"/>
              <w:spacing w:val="-2"/>
              <w:sz w:val="22"/>
              <w:szCs w:val="22"/>
            </w:rPr>
          </w:rPrChange>
        </w:rPr>
        <w:t xml:space="preserve">The application shall contain an estimate </w:t>
      </w:r>
      <w:ins w:id="675" w:author="Elizabeth Salomone" w:date="2025-03-18T11:41:00Z" w16du:dateUtc="2025-03-18T18:41:00Z">
        <w:r w:rsidR="007A6A2E" w:rsidRPr="00B45883">
          <w:rPr>
            <w:color w:val="auto"/>
          </w:rPr>
          <w:t xml:space="preserve">and documentation </w:t>
        </w:r>
      </w:ins>
      <w:r w:rsidR="005F1135" w:rsidRPr="00B45883">
        <w:rPr>
          <w:color w:val="auto"/>
          <w:rPrChange w:id="676" w:author="Elizabeth Salomone" w:date="2025-03-18T11:41:00Z" w16du:dateUtc="2025-03-18T18:41:00Z">
            <w:rPr>
              <w:rFonts w:asciiTheme="minorHAnsi" w:hAnsiTheme="minorHAnsi" w:cstheme="minorBidi"/>
              <w:spacing w:val="-2"/>
              <w:sz w:val="22"/>
              <w:szCs w:val="22"/>
            </w:rPr>
          </w:rPrChange>
        </w:rPr>
        <w:t xml:space="preserve">of the quantity of </w:t>
      </w:r>
      <w:del w:id="677" w:author="Elizabeth Salomone" w:date="2025-03-18T11:41:00Z" w16du:dateUtc="2025-03-18T18:41:00Z">
        <w:r>
          <w:rPr>
            <w:spacing w:val="-2"/>
            <w:sz w:val="22"/>
            <w:szCs w:val="22"/>
          </w:rPr>
          <w:delText>water</w:delText>
        </w:r>
      </w:del>
      <w:ins w:id="678" w:author="Elizabeth Salomone" w:date="2025-03-18T11:41:00Z" w16du:dateUtc="2025-03-18T18:41:00Z">
        <w:r w:rsidR="006119F0" w:rsidRPr="00B45883">
          <w:rPr>
            <w:color w:val="auto"/>
          </w:rPr>
          <w:t>District</w:t>
        </w:r>
        <w:r w:rsidR="003E1AEB" w:rsidRPr="00B45883">
          <w:rPr>
            <w:color w:val="auto"/>
          </w:rPr>
          <w:t xml:space="preserve"> W</w:t>
        </w:r>
        <w:r w:rsidR="005F1135" w:rsidRPr="00B45883">
          <w:rPr>
            <w:color w:val="auto"/>
          </w:rPr>
          <w:t>ater</w:t>
        </w:r>
      </w:ins>
      <w:r w:rsidR="005F1135" w:rsidRPr="00B45883">
        <w:rPr>
          <w:color w:val="auto"/>
          <w:rPrChange w:id="679" w:author="Elizabeth Salomone" w:date="2025-03-18T11:41:00Z" w16du:dateUtc="2025-03-18T18:41:00Z">
            <w:rPr>
              <w:rFonts w:asciiTheme="minorHAnsi" w:hAnsiTheme="minorHAnsi" w:cstheme="minorBidi"/>
              <w:spacing w:val="-2"/>
              <w:sz w:val="22"/>
              <w:szCs w:val="22"/>
            </w:rPr>
          </w:rPrChange>
        </w:rPr>
        <w:t xml:space="preserve"> the Applicant proposes to purchase from the District over a one (1) </w:t>
      </w:r>
      <w:ins w:id="680" w:author="Elizabeth Salomone" w:date="2025-03-18T11:41:00Z" w16du:dateUtc="2025-03-18T18:41:00Z">
        <w:r w:rsidR="003D55BC" w:rsidRPr="00B45883">
          <w:rPr>
            <w:color w:val="auto"/>
          </w:rPr>
          <w:t xml:space="preserve">water </w:t>
        </w:r>
      </w:ins>
      <w:r w:rsidR="005F1135" w:rsidRPr="00B45883">
        <w:rPr>
          <w:color w:val="auto"/>
          <w:rPrChange w:id="681" w:author="Elizabeth Salomone" w:date="2025-03-18T11:41:00Z" w16du:dateUtc="2025-03-18T18:41:00Z">
            <w:rPr>
              <w:rFonts w:asciiTheme="minorHAnsi" w:hAnsiTheme="minorHAnsi" w:cstheme="minorBidi"/>
              <w:spacing w:val="-2"/>
              <w:sz w:val="22"/>
              <w:szCs w:val="22"/>
            </w:rPr>
          </w:rPrChange>
        </w:rPr>
        <w:t>year period.</w:t>
      </w:r>
      <w:ins w:id="682" w:author="Elizabeth Salomone" w:date="2025-03-18T11:41:00Z" w16du:dateUtc="2025-03-18T18:41:00Z">
        <w:r w:rsidR="005F1135" w:rsidRPr="00B45883">
          <w:rPr>
            <w:color w:val="auto"/>
          </w:rPr>
          <w:t xml:space="preserve"> </w:t>
        </w:r>
      </w:ins>
    </w:p>
    <w:p w14:paraId="13C03530" w14:textId="77777777" w:rsidR="007C60F6" w:rsidRPr="00B45883" w:rsidRDefault="007C60F6">
      <w:pPr>
        <w:pStyle w:val="Default"/>
        <w:widowControl w:val="0"/>
        <w:jc w:val="both"/>
        <w:rPr>
          <w:rPrChange w:id="683" w:author="Elizabeth Salomone" w:date="2025-03-18T11:41:00Z" w16du:dateUtc="2025-03-18T18:41:00Z">
            <w:rPr>
              <w:spacing w:val="-2"/>
            </w:rPr>
          </w:rPrChange>
        </w:rPr>
        <w:pPrChange w:id="684" w:author="Elizabeth Salomone" w:date="2025-03-18T11:41:00Z" w16du:dateUtc="2025-03-18T18:41:00Z">
          <w:pPr>
            <w:tabs>
              <w:tab w:val="left" w:pos="-720"/>
            </w:tabs>
            <w:suppressAutoHyphens/>
            <w:spacing w:line="240" w:lineRule="atLeast"/>
            <w:jc w:val="both"/>
          </w:pPr>
        </w:pPrChange>
      </w:pPr>
    </w:p>
    <w:p w14:paraId="1DBAF2F3" w14:textId="7DFDA142" w:rsidR="005F1135" w:rsidRPr="00B45883" w:rsidRDefault="00A61F25">
      <w:pPr>
        <w:pStyle w:val="Default"/>
        <w:widowControl w:val="0"/>
        <w:ind w:firstLine="720"/>
        <w:jc w:val="both"/>
        <w:rPr>
          <w:rPrChange w:id="685" w:author="Elizabeth Salomone" w:date="2025-03-18T11:41:00Z" w16du:dateUtc="2025-03-18T18:41:00Z">
            <w:rPr>
              <w:spacing w:val="-2"/>
            </w:rPr>
          </w:rPrChange>
        </w:rPr>
        <w:pPrChange w:id="686" w:author="Elizabeth Salomone" w:date="2025-03-18T11:41:00Z" w16du:dateUtc="2025-03-18T18:41:00Z">
          <w:pPr>
            <w:tabs>
              <w:tab w:val="left" w:pos="-720"/>
            </w:tabs>
            <w:suppressAutoHyphens/>
            <w:spacing w:line="240" w:lineRule="atLeast"/>
            <w:jc w:val="both"/>
          </w:pPr>
        </w:pPrChange>
      </w:pPr>
      <w:del w:id="687" w:author="Elizabeth Salomone" w:date="2025-03-18T11:41:00Z" w16du:dateUtc="2025-03-18T18:41:00Z">
        <w:r>
          <w:rPr>
            <w:spacing w:val="-2"/>
            <w:sz w:val="22"/>
            <w:szCs w:val="22"/>
          </w:rPr>
          <w:tab/>
        </w:r>
      </w:del>
      <w:r w:rsidR="005F1135" w:rsidRPr="00B45883">
        <w:rPr>
          <w:color w:val="auto"/>
          <w:rPrChange w:id="688" w:author="Elizabeth Salomone" w:date="2025-03-18T11:41:00Z" w16du:dateUtc="2025-03-18T18:41:00Z">
            <w:rPr>
              <w:rFonts w:asciiTheme="minorHAnsi" w:hAnsiTheme="minorHAnsi" w:cstheme="minorBidi"/>
              <w:spacing w:val="-2"/>
              <w:sz w:val="22"/>
              <w:szCs w:val="22"/>
            </w:rPr>
          </w:rPrChange>
        </w:rPr>
        <w:t>3.20</w:t>
      </w:r>
      <w:ins w:id="689" w:author="Elizabeth Salomone" w:date="2025-03-18T11:41:00Z" w16du:dateUtc="2025-03-18T18:41:00Z">
        <w:r w:rsidR="005F1135" w:rsidRPr="00B45883">
          <w:rPr>
            <w:color w:val="auto"/>
          </w:rPr>
          <w:t xml:space="preserve"> </w:t>
        </w:r>
      </w:ins>
      <w:r w:rsidR="005F1135" w:rsidRPr="00B45883">
        <w:rPr>
          <w:color w:val="auto"/>
          <w:rPrChange w:id="690"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691" w:author="Elizabeth Salomone" w:date="2025-03-18T11:41:00Z" w16du:dateUtc="2025-03-18T18:41:00Z">
            <w:rPr>
              <w:rFonts w:asciiTheme="minorHAnsi" w:hAnsiTheme="minorHAnsi" w:cstheme="minorBidi"/>
              <w:b/>
              <w:spacing w:val="-2"/>
              <w:sz w:val="22"/>
              <w:szCs w:val="22"/>
            </w:rPr>
          </w:rPrChange>
        </w:rPr>
        <w:t>Payments to Accompany Application</w:t>
      </w:r>
      <w:r w:rsidR="005F1135" w:rsidRPr="00B45883">
        <w:rPr>
          <w:color w:val="auto"/>
          <w:rPrChange w:id="692" w:author="Elizabeth Salomone" w:date="2025-03-18T11:41:00Z" w16du:dateUtc="2025-03-18T18:41:00Z">
            <w:rPr>
              <w:rFonts w:asciiTheme="minorHAnsi" w:hAnsiTheme="minorHAnsi" w:cstheme="minorBidi"/>
              <w:spacing w:val="-2"/>
              <w:sz w:val="22"/>
              <w:szCs w:val="22"/>
            </w:rPr>
          </w:rPrChange>
        </w:rPr>
        <w:t>.</w:t>
      </w:r>
      <w:del w:id="693" w:author="Elizabeth Salomone" w:date="2025-03-18T11:41:00Z" w16du:dateUtc="2025-03-18T18:41:00Z">
        <w:r>
          <w:rPr>
            <w:spacing w:val="-2"/>
            <w:sz w:val="22"/>
            <w:szCs w:val="22"/>
          </w:rPr>
          <w:delText xml:space="preserve"> </w:delText>
        </w:r>
      </w:del>
      <w:r w:rsidR="005F1135" w:rsidRPr="00B45883">
        <w:rPr>
          <w:color w:val="auto"/>
          <w:rPrChange w:id="694" w:author="Elizabeth Salomone" w:date="2025-03-18T11:41:00Z" w16du:dateUtc="2025-03-18T18:41:00Z">
            <w:rPr>
              <w:rFonts w:asciiTheme="minorHAnsi" w:hAnsiTheme="minorHAnsi" w:cstheme="minorBidi"/>
              <w:spacing w:val="-2"/>
              <w:sz w:val="22"/>
              <w:szCs w:val="22"/>
            </w:rPr>
          </w:rPrChange>
        </w:rPr>
        <w:t xml:space="preserve"> The District may charge an application fee to defray the administrative and environmental costs of analyzing and responding to the application. </w:t>
      </w:r>
      <w:del w:id="695" w:author="Elizabeth Salomone" w:date="2025-03-18T11:41:00Z" w16du:dateUtc="2025-03-18T18:41:00Z">
        <w:r>
          <w:rPr>
            <w:spacing w:val="-2"/>
            <w:sz w:val="22"/>
            <w:szCs w:val="22"/>
          </w:rPr>
          <w:delText xml:space="preserve"> </w:delText>
        </w:r>
      </w:del>
      <w:r w:rsidR="005F1135" w:rsidRPr="00B45883">
        <w:rPr>
          <w:color w:val="auto"/>
          <w:rPrChange w:id="696" w:author="Elizabeth Salomone" w:date="2025-03-18T11:41:00Z" w16du:dateUtc="2025-03-18T18:41:00Z">
            <w:rPr>
              <w:rFonts w:asciiTheme="minorHAnsi" w:hAnsiTheme="minorHAnsi" w:cstheme="minorBidi"/>
              <w:spacing w:val="-2"/>
              <w:sz w:val="22"/>
              <w:szCs w:val="22"/>
            </w:rPr>
          </w:rPrChange>
        </w:rPr>
        <w:t xml:space="preserve">The District may also require any Applicant to pay a deposit which may be forfeited if the Applicant does not execute a </w:t>
      </w:r>
      <w:ins w:id="697" w:author="Elizabeth Salomone" w:date="2025-03-18T11:41:00Z" w16du:dateUtc="2025-03-18T18:41:00Z">
        <w:r w:rsidR="003D55BC" w:rsidRPr="00B45883">
          <w:rPr>
            <w:color w:val="auto"/>
          </w:rPr>
          <w:t xml:space="preserve">Uniform </w:t>
        </w:r>
      </w:ins>
      <w:r w:rsidR="005F1135" w:rsidRPr="00B45883">
        <w:rPr>
          <w:color w:val="auto"/>
          <w:rPrChange w:id="698" w:author="Elizabeth Salomone" w:date="2025-03-18T11:41:00Z" w16du:dateUtc="2025-03-18T18:41:00Z">
            <w:rPr>
              <w:rFonts w:asciiTheme="minorHAnsi" w:hAnsiTheme="minorHAnsi" w:cstheme="minorBidi"/>
              <w:spacing w:val="-2"/>
              <w:sz w:val="22"/>
              <w:szCs w:val="22"/>
            </w:rPr>
          </w:rPrChange>
        </w:rPr>
        <w:t xml:space="preserve">Water Sale and Purchase Agreement in a form approved by the District’s Board of Trustees within thirty (30) days after notice from the District that the application has been accepted and approved. </w:t>
      </w:r>
      <w:del w:id="699" w:author="Elizabeth Salomone" w:date="2025-03-18T11:41:00Z" w16du:dateUtc="2025-03-18T18:41:00Z">
        <w:r>
          <w:rPr>
            <w:spacing w:val="-2"/>
            <w:sz w:val="22"/>
            <w:szCs w:val="22"/>
          </w:rPr>
          <w:delText xml:space="preserve"> </w:delText>
        </w:r>
      </w:del>
      <w:r w:rsidR="005F1135" w:rsidRPr="00B45883">
        <w:rPr>
          <w:color w:val="auto"/>
          <w:rPrChange w:id="700" w:author="Elizabeth Salomone" w:date="2025-03-18T11:41:00Z" w16du:dateUtc="2025-03-18T18:41:00Z">
            <w:rPr>
              <w:rFonts w:asciiTheme="minorHAnsi" w:hAnsiTheme="minorHAnsi" w:cstheme="minorBidi"/>
              <w:spacing w:val="-2"/>
              <w:sz w:val="22"/>
              <w:szCs w:val="22"/>
            </w:rPr>
          </w:rPrChange>
        </w:rPr>
        <w:t xml:space="preserve">The application fee and the deposit will be established by Board resolution pursuant to </w:t>
      </w:r>
      <w:r w:rsidR="005F1135" w:rsidRPr="00B45883">
        <w:rPr>
          <w:color w:val="auto"/>
          <w:u w:val="single"/>
          <w:rPrChange w:id="701" w:author="Elizabeth Salomone" w:date="2025-03-18T11:41:00Z" w16du:dateUtc="2025-03-18T18:41:00Z">
            <w:rPr>
              <w:rFonts w:asciiTheme="minorHAnsi" w:hAnsiTheme="minorHAnsi" w:cstheme="minorBidi"/>
              <w:spacing w:val="-2"/>
              <w:sz w:val="22"/>
              <w:szCs w:val="22"/>
            </w:rPr>
          </w:rPrChange>
        </w:rPr>
        <w:t>Section 6</w:t>
      </w:r>
      <w:del w:id="702" w:author="Elizabeth Salomone" w:date="2025-03-18T11:41:00Z" w16du:dateUtc="2025-03-18T18:41:00Z">
        <w:r>
          <w:rPr>
            <w:spacing w:val="-2"/>
            <w:sz w:val="22"/>
            <w:szCs w:val="22"/>
          </w:rPr>
          <w:delText>.15</w:delText>
        </w:r>
      </w:del>
      <w:r w:rsidR="005F1135" w:rsidRPr="00B45883">
        <w:rPr>
          <w:color w:val="auto"/>
          <w:rPrChange w:id="703" w:author="Elizabeth Salomone" w:date="2025-03-18T11:41:00Z" w16du:dateUtc="2025-03-18T18:41:00Z">
            <w:rPr>
              <w:rFonts w:asciiTheme="minorHAnsi" w:hAnsiTheme="minorHAnsi" w:cstheme="minorBidi"/>
              <w:spacing w:val="-2"/>
              <w:sz w:val="22"/>
              <w:szCs w:val="22"/>
            </w:rPr>
          </w:rPrChange>
        </w:rPr>
        <w:t xml:space="preserve"> of this Ordinance.</w:t>
      </w:r>
      <w:ins w:id="704" w:author="Elizabeth Salomone" w:date="2025-03-18T11:41:00Z" w16du:dateUtc="2025-03-18T18:41:00Z">
        <w:r w:rsidR="005F1135" w:rsidRPr="00B45883">
          <w:rPr>
            <w:color w:val="auto"/>
          </w:rPr>
          <w:t xml:space="preserve"> </w:t>
        </w:r>
      </w:ins>
    </w:p>
    <w:p w14:paraId="28071970" w14:textId="77777777" w:rsidR="005F1135" w:rsidRPr="00B45883" w:rsidRDefault="005F1135">
      <w:pPr>
        <w:pStyle w:val="Default"/>
        <w:widowControl w:val="0"/>
        <w:jc w:val="both"/>
        <w:rPr>
          <w:rPrChange w:id="705" w:author="Elizabeth Salomone" w:date="2025-03-18T11:41:00Z" w16du:dateUtc="2025-03-18T18:41:00Z">
            <w:rPr>
              <w:spacing w:val="-2"/>
            </w:rPr>
          </w:rPrChange>
        </w:rPr>
        <w:pPrChange w:id="706" w:author="Elizabeth Salomone" w:date="2025-03-18T11:41:00Z" w16du:dateUtc="2025-03-18T18:41:00Z">
          <w:pPr>
            <w:tabs>
              <w:tab w:val="left" w:pos="-720"/>
            </w:tabs>
            <w:suppressAutoHyphens/>
            <w:spacing w:line="240" w:lineRule="atLeast"/>
            <w:jc w:val="both"/>
          </w:pPr>
        </w:pPrChange>
      </w:pPr>
    </w:p>
    <w:p w14:paraId="3367AA44" w14:textId="01A6704B" w:rsidR="005F1135" w:rsidRPr="00B45883" w:rsidRDefault="00A61F25">
      <w:pPr>
        <w:pStyle w:val="Default"/>
        <w:widowControl w:val="0"/>
        <w:ind w:firstLine="720"/>
        <w:jc w:val="both"/>
        <w:rPr>
          <w:rPrChange w:id="707" w:author="Elizabeth Salomone" w:date="2025-03-18T11:41:00Z" w16du:dateUtc="2025-03-18T18:41:00Z">
            <w:rPr>
              <w:spacing w:val="-2"/>
            </w:rPr>
          </w:rPrChange>
        </w:rPr>
        <w:pPrChange w:id="708" w:author="Elizabeth Salomone" w:date="2025-03-18T11:41:00Z" w16du:dateUtc="2025-03-18T18:41:00Z">
          <w:pPr>
            <w:tabs>
              <w:tab w:val="left" w:pos="-720"/>
            </w:tabs>
            <w:suppressAutoHyphens/>
            <w:spacing w:line="240" w:lineRule="atLeast"/>
            <w:jc w:val="both"/>
          </w:pPr>
        </w:pPrChange>
      </w:pPr>
      <w:del w:id="709" w:author="Elizabeth Salomone" w:date="2025-03-18T11:41:00Z" w16du:dateUtc="2025-03-18T18:41:00Z">
        <w:r>
          <w:rPr>
            <w:spacing w:val="-2"/>
            <w:sz w:val="22"/>
            <w:szCs w:val="22"/>
          </w:rPr>
          <w:tab/>
        </w:r>
      </w:del>
      <w:r w:rsidR="005F1135" w:rsidRPr="00B45883">
        <w:rPr>
          <w:color w:val="auto"/>
          <w:rPrChange w:id="710" w:author="Elizabeth Salomone" w:date="2025-03-18T11:41:00Z" w16du:dateUtc="2025-03-18T18:41:00Z">
            <w:rPr>
              <w:rFonts w:asciiTheme="minorHAnsi" w:hAnsiTheme="minorHAnsi" w:cstheme="minorBidi"/>
              <w:spacing w:val="-2"/>
              <w:sz w:val="22"/>
              <w:szCs w:val="22"/>
            </w:rPr>
          </w:rPrChange>
        </w:rPr>
        <w:t>3.25</w:t>
      </w:r>
      <w:ins w:id="711" w:author="Elizabeth Salomone" w:date="2025-03-18T11:41:00Z" w16du:dateUtc="2025-03-18T18:41:00Z">
        <w:r w:rsidR="005F1135" w:rsidRPr="00B45883">
          <w:rPr>
            <w:color w:val="auto"/>
          </w:rPr>
          <w:t xml:space="preserve"> </w:t>
        </w:r>
      </w:ins>
      <w:r w:rsidR="005F1135" w:rsidRPr="00B45883">
        <w:rPr>
          <w:color w:val="auto"/>
          <w:rPrChange w:id="712"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713" w:author="Elizabeth Salomone" w:date="2025-03-18T11:41:00Z" w16du:dateUtc="2025-03-18T18:41:00Z">
            <w:rPr>
              <w:rFonts w:asciiTheme="minorHAnsi" w:hAnsiTheme="minorHAnsi" w:cstheme="minorBidi"/>
              <w:b/>
              <w:spacing w:val="-2"/>
              <w:sz w:val="22"/>
              <w:szCs w:val="22"/>
            </w:rPr>
          </w:rPrChange>
        </w:rPr>
        <w:t>Other Preconditions</w:t>
      </w:r>
      <w:r w:rsidR="005F1135" w:rsidRPr="00B45883">
        <w:rPr>
          <w:color w:val="auto"/>
          <w:rPrChange w:id="714" w:author="Elizabeth Salomone" w:date="2025-03-18T11:41:00Z" w16du:dateUtc="2025-03-18T18:41:00Z">
            <w:rPr>
              <w:rFonts w:asciiTheme="minorHAnsi" w:hAnsiTheme="minorHAnsi" w:cstheme="minorBidi"/>
              <w:spacing w:val="-2"/>
              <w:sz w:val="22"/>
              <w:szCs w:val="22"/>
            </w:rPr>
          </w:rPrChange>
        </w:rPr>
        <w:t xml:space="preserve">. </w:t>
      </w:r>
      <w:del w:id="715" w:author="Elizabeth Salomone" w:date="2025-03-18T11:41:00Z" w16du:dateUtc="2025-03-18T18:41:00Z">
        <w:r>
          <w:rPr>
            <w:spacing w:val="-2"/>
            <w:sz w:val="22"/>
            <w:szCs w:val="22"/>
          </w:rPr>
          <w:delText xml:space="preserve"> </w:delText>
        </w:r>
      </w:del>
      <w:r w:rsidR="005F1135" w:rsidRPr="00B45883">
        <w:rPr>
          <w:color w:val="auto"/>
          <w:rPrChange w:id="716" w:author="Elizabeth Salomone" w:date="2025-03-18T11:41:00Z" w16du:dateUtc="2025-03-18T18:41:00Z">
            <w:rPr>
              <w:rFonts w:asciiTheme="minorHAnsi" w:hAnsiTheme="minorHAnsi" w:cstheme="minorBidi"/>
              <w:spacing w:val="-2"/>
              <w:sz w:val="22"/>
              <w:szCs w:val="22"/>
            </w:rPr>
          </w:rPrChange>
        </w:rPr>
        <w:t>The application shall not be accepted and the District shall not enter into a</w:t>
      </w:r>
      <w:ins w:id="717" w:author="Elizabeth Salomone" w:date="2025-03-18T11:41:00Z" w16du:dateUtc="2025-03-18T18:41:00Z">
        <w:r w:rsidR="005F1135" w:rsidRPr="00B45883">
          <w:rPr>
            <w:color w:val="auto"/>
          </w:rPr>
          <w:t xml:space="preserve"> </w:t>
        </w:r>
        <w:r w:rsidR="003D55BC" w:rsidRPr="00B45883">
          <w:rPr>
            <w:color w:val="auto"/>
          </w:rPr>
          <w:t>Uniform</w:t>
        </w:r>
      </w:ins>
      <w:r w:rsidR="003D55BC" w:rsidRPr="00B45883">
        <w:rPr>
          <w:color w:val="auto"/>
          <w:rPrChange w:id="718" w:author="Elizabeth Salomone" w:date="2025-03-18T11:41:00Z" w16du:dateUtc="2025-03-18T18:41:00Z">
            <w:rPr>
              <w:rFonts w:asciiTheme="minorHAnsi" w:hAnsiTheme="minorHAnsi" w:cstheme="minorBidi"/>
              <w:spacing w:val="-2"/>
              <w:sz w:val="22"/>
              <w:szCs w:val="22"/>
            </w:rPr>
          </w:rPrChange>
        </w:rPr>
        <w:t xml:space="preserve"> </w:t>
      </w:r>
      <w:r w:rsidR="005F1135" w:rsidRPr="00B45883">
        <w:rPr>
          <w:color w:val="auto"/>
          <w:rPrChange w:id="719" w:author="Elizabeth Salomone" w:date="2025-03-18T11:41:00Z" w16du:dateUtc="2025-03-18T18:41:00Z">
            <w:rPr>
              <w:rFonts w:asciiTheme="minorHAnsi" w:hAnsiTheme="minorHAnsi" w:cstheme="minorBidi"/>
              <w:spacing w:val="-2"/>
              <w:sz w:val="22"/>
              <w:szCs w:val="22"/>
            </w:rPr>
          </w:rPrChange>
        </w:rPr>
        <w:t>Water Sale and Purchase Agreement with the Applicant until the District has determined that the Applicant has constructed sufficient pumping, conveyance, storage</w:t>
      </w:r>
      <w:ins w:id="720" w:author="Elizabeth Salomone" w:date="2025-03-18T11:41:00Z" w16du:dateUtc="2025-03-18T18:41:00Z">
        <w:r w:rsidR="003D55BC" w:rsidRPr="00B45883">
          <w:rPr>
            <w:color w:val="auto"/>
          </w:rPr>
          <w:t>,</w:t>
        </w:r>
      </w:ins>
      <w:r w:rsidR="005F1135" w:rsidRPr="00B45883">
        <w:rPr>
          <w:color w:val="auto"/>
          <w:rPrChange w:id="721" w:author="Elizabeth Salomone" w:date="2025-03-18T11:41:00Z" w16du:dateUtc="2025-03-18T18:41:00Z">
            <w:rPr>
              <w:rFonts w:asciiTheme="minorHAnsi" w:hAnsiTheme="minorHAnsi" w:cstheme="minorBidi"/>
              <w:spacing w:val="-2"/>
              <w:sz w:val="22"/>
              <w:szCs w:val="22"/>
            </w:rPr>
          </w:rPrChange>
        </w:rPr>
        <w:t xml:space="preserve"> and metering facilities to maximize the beneficial use of </w:t>
      </w:r>
      <w:del w:id="722" w:author="Elizabeth Salomone" w:date="2025-03-18T11:41:00Z" w16du:dateUtc="2025-03-18T18:41:00Z">
        <w:r>
          <w:rPr>
            <w:spacing w:val="-2"/>
            <w:sz w:val="22"/>
            <w:szCs w:val="22"/>
          </w:rPr>
          <w:delText>water</w:delText>
        </w:r>
      </w:del>
      <w:ins w:id="723" w:author="Elizabeth Salomone" w:date="2025-03-18T11:41:00Z" w16du:dateUtc="2025-03-18T18:41:00Z">
        <w:r w:rsidR="006119F0" w:rsidRPr="00B45883">
          <w:rPr>
            <w:color w:val="auto"/>
          </w:rPr>
          <w:t>District</w:t>
        </w:r>
        <w:r w:rsidR="003E1AEB" w:rsidRPr="00B45883">
          <w:rPr>
            <w:color w:val="auto"/>
          </w:rPr>
          <w:t xml:space="preserve"> W</w:t>
        </w:r>
        <w:r w:rsidR="005F1135" w:rsidRPr="00B45883">
          <w:rPr>
            <w:color w:val="auto"/>
          </w:rPr>
          <w:t>ater</w:t>
        </w:r>
      </w:ins>
      <w:r w:rsidR="005F1135" w:rsidRPr="00B45883">
        <w:rPr>
          <w:color w:val="auto"/>
          <w:rPrChange w:id="724" w:author="Elizabeth Salomone" w:date="2025-03-18T11:41:00Z" w16du:dateUtc="2025-03-18T18:41:00Z">
            <w:rPr>
              <w:rFonts w:asciiTheme="minorHAnsi" w:hAnsiTheme="minorHAnsi" w:cstheme="minorBidi"/>
              <w:spacing w:val="-2"/>
              <w:sz w:val="22"/>
              <w:szCs w:val="22"/>
            </w:rPr>
          </w:rPrChange>
        </w:rPr>
        <w:t xml:space="preserve"> to be sold by the District to the Applicant, to further water conservation efforts by the District, and to provide a reliable and verifiable system for metering the amount of </w:t>
      </w:r>
      <w:del w:id="725" w:author="Elizabeth Salomone" w:date="2025-03-18T11:41:00Z" w16du:dateUtc="2025-03-18T18:41:00Z">
        <w:r>
          <w:rPr>
            <w:spacing w:val="-2"/>
            <w:sz w:val="22"/>
            <w:szCs w:val="22"/>
          </w:rPr>
          <w:delText>water</w:delText>
        </w:r>
      </w:del>
      <w:ins w:id="726" w:author="Elizabeth Salomone" w:date="2025-03-18T11:41:00Z" w16du:dateUtc="2025-03-18T18:41:00Z">
        <w:r w:rsidR="006119F0" w:rsidRPr="00B45883">
          <w:rPr>
            <w:color w:val="auto"/>
          </w:rPr>
          <w:t>District</w:t>
        </w:r>
        <w:r w:rsidR="003E1AEB" w:rsidRPr="00B45883">
          <w:rPr>
            <w:color w:val="auto"/>
          </w:rPr>
          <w:t xml:space="preserve"> W</w:t>
        </w:r>
        <w:r w:rsidR="005F1135" w:rsidRPr="00B45883">
          <w:rPr>
            <w:color w:val="auto"/>
          </w:rPr>
          <w:t>ater</w:t>
        </w:r>
      </w:ins>
      <w:r w:rsidR="005F1135" w:rsidRPr="00B45883">
        <w:rPr>
          <w:color w:val="auto"/>
          <w:rPrChange w:id="727" w:author="Elizabeth Salomone" w:date="2025-03-18T11:41:00Z" w16du:dateUtc="2025-03-18T18:41:00Z">
            <w:rPr>
              <w:rFonts w:asciiTheme="minorHAnsi" w:hAnsiTheme="minorHAnsi" w:cstheme="minorBidi"/>
              <w:spacing w:val="-2"/>
              <w:sz w:val="22"/>
              <w:szCs w:val="22"/>
            </w:rPr>
          </w:rPrChange>
        </w:rPr>
        <w:t xml:space="preserve"> to be purchased by the Applicant from the District.</w:t>
      </w:r>
      <w:del w:id="728" w:author="Elizabeth Salomone" w:date="2025-03-18T11:41:00Z" w16du:dateUtc="2025-03-18T18:41:00Z">
        <w:r>
          <w:rPr>
            <w:spacing w:val="-2"/>
            <w:sz w:val="22"/>
            <w:szCs w:val="22"/>
          </w:rPr>
          <w:delText xml:space="preserve"> </w:delText>
        </w:r>
      </w:del>
      <w:r w:rsidR="005F1135" w:rsidRPr="00B45883">
        <w:rPr>
          <w:color w:val="auto"/>
          <w:rPrChange w:id="729" w:author="Elizabeth Salomone" w:date="2025-03-18T11:41:00Z" w16du:dateUtc="2025-03-18T18:41:00Z">
            <w:rPr>
              <w:rFonts w:asciiTheme="minorHAnsi" w:hAnsiTheme="minorHAnsi" w:cstheme="minorBidi"/>
              <w:spacing w:val="-2"/>
              <w:sz w:val="22"/>
              <w:szCs w:val="22"/>
            </w:rPr>
          </w:rPrChange>
        </w:rPr>
        <w:t xml:space="preserve"> </w:t>
      </w:r>
    </w:p>
    <w:p w14:paraId="2AFBBE9B" w14:textId="77777777" w:rsidR="007366F5" w:rsidRPr="00B45883" w:rsidRDefault="007366F5">
      <w:pPr>
        <w:pStyle w:val="Default"/>
        <w:widowControl w:val="0"/>
        <w:ind w:firstLine="720"/>
        <w:jc w:val="both"/>
        <w:rPr>
          <w:rPrChange w:id="730" w:author="Elizabeth Salomone" w:date="2025-03-18T11:41:00Z" w16du:dateUtc="2025-03-18T18:41:00Z">
            <w:rPr>
              <w:b/>
              <w:spacing w:val="-2"/>
            </w:rPr>
          </w:rPrChange>
        </w:rPr>
        <w:pPrChange w:id="731" w:author="Elizabeth Salomone" w:date="2025-03-18T11:41:00Z" w16du:dateUtc="2025-03-18T18:41:00Z">
          <w:pPr>
            <w:tabs>
              <w:tab w:val="left" w:pos="-720"/>
            </w:tabs>
            <w:suppressAutoHyphens/>
            <w:spacing w:line="240" w:lineRule="atLeast"/>
            <w:jc w:val="both"/>
          </w:pPr>
        </w:pPrChange>
      </w:pPr>
    </w:p>
    <w:p w14:paraId="16CC1A3A" w14:textId="65504206" w:rsidR="007366F5" w:rsidRPr="00B45883" w:rsidRDefault="00A61F25" w:rsidP="005F1135">
      <w:pPr>
        <w:pStyle w:val="Default"/>
        <w:widowControl w:val="0"/>
        <w:ind w:firstLine="720"/>
        <w:jc w:val="both"/>
        <w:rPr>
          <w:ins w:id="732" w:author="Elizabeth Salomone" w:date="2025-03-18T11:41:00Z" w16du:dateUtc="2025-03-18T18:41:00Z"/>
          <w:color w:val="auto"/>
        </w:rPr>
      </w:pPr>
      <w:del w:id="733" w:author="Elizabeth Salomone" w:date="2025-03-18T11:41:00Z" w16du:dateUtc="2025-03-18T18:41:00Z">
        <w:r>
          <w:rPr>
            <w:b/>
            <w:bCs/>
            <w:spacing w:val="-2"/>
            <w:sz w:val="22"/>
            <w:szCs w:val="22"/>
          </w:rPr>
          <w:tab/>
        </w:r>
      </w:del>
      <w:ins w:id="734" w:author="Elizabeth Salomone" w:date="2025-03-18T11:41:00Z" w16du:dateUtc="2025-03-18T18:41:00Z">
        <w:r w:rsidR="007366F5" w:rsidRPr="00B45883">
          <w:rPr>
            <w:color w:val="auto"/>
          </w:rPr>
          <w:t>3.50</w:t>
        </w:r>
        <w:r w:rsidR="007366F5" w:rsidRPr="00B45883">
          <w:rPr>
            <w:color w:val="auto"/>
          </w:rPr>
          <w:tab/>
        </w:r>
        <w:r w:rsidR="007366F5" w:rsidRPr="00B45883">
          <w:rPr>
            <w:b/>
            <w:color w:val="auto"/>
          </w:rPr>
          <w:t>Uniform Water Sale and Purchase Agreement</w:t>
        </w:r>
        <w:r w:rsidR="007366F5" w:rsidRPr="00B45883">
          <w:rPr>
            <w:color w:val="auto"/>
          </w:rPr>
          <w:t xml:space="preserve">. All Customers shall enter into the Uniform Water Sale and Purchase Agreement currently adopted by the District to contract </w:t>
        </w:r>
        <w:r w:rsidR="007366F5" w:rsidRPr="00B45883">
          <w:rPr>
            <w:color w:val="auto"/>
          </w:rPr>
          <w:lastRenderedPageBreak/>
          <w:t xml:space="preserve">for water service.  The Uniform Water Sale and Purchase Agreement may be updated by the District at reasonable intervals. </w:t>
        </w:r>
      </w:ins>
    </w:p>
    <w:p w14:paraId="2F16D559" w14:textId="77777777" w:rsidR="005F1135" w:rsidRPr="00B45883" w:rsidRDefault="005F1135" w:rsidP="005F1135">
      <w:pPr>
        <w:pStyle w:val="Default"/>
        <w:widowControl w:val="0"/>
        <w:rPr>
          <w:ins w:id="735" w:author="Elizabeth Salomone" w:date="2025-03-18T11:41:00Z" w16du:dateUtc="2025-03-18T18:41:00Z"/>
          <w:b/>
          <w:bCs/>
          <w:color w:val="auto"/>
        </w:rPr>
      </w:pPr>
    </w:p>
    <w:p w14:paraId="0934FDBC" w14:textId="77777777" w:rsidR="007C60F6" w:rsidRPr="00B45883" w:rsidRDefault="007C60F6" w:rsidP="005F1135">
      <w:pPr>
        <w:pStyle w:val="Default"/>
        <w:widowControl w:val="0"/>
        <w:rPr>
          <w:ins w:id="736" w:author="Elizabeth Salomone" w:date="2025-03-18T11:41:00Z" w16du:dateUtc="2025-03-18T18:41:00Z"/>
          <w:b/>
          <w:bCs/>
          <w:color w:val="auto"/>
        </w:rPr>
      </w:pPr>
    </w:p>
    <w:p w14:paraId="1A038C9A" w14:textId="77777777" w:rsidR="005F1135" w:rsidRPr="00B45883" w:rsidRDefault="005F1135">
      <w:pPr>
        <w:pStyle w:val="Default"/>
        <w:widowControl w:val="0"/>
        <w:jc w:val="center"/>
        <w:rPr>
          <w:rPrChange w:id="737" w:author="Elizabeth Salomone" w:date="2025-03-18T11:41:00Z" w16du:dateUtc="2025-03-18T18:41:00Z">
            <w:rPr>
              <w:b/>
              <w:spacing w:val="-2"/>
            </w:rPr>
          </w:rPrChange>
        </w:rPr>
        <w:pPrChange w:id="738" w:author="Elizabeth Salomone" w:date="2025-03-18T11:41:00Z" w16du:dateUtc="2025-03-18T18:41:00Z">
          <w:pPr>
            <w:tabs>
              <w:tab w:val="center" w:pos="4680"/>
            </w:tabs>
            <w:suppressAutoHyphens/>
            <w:spacing w:line="240" w:lineRule="atLeast"/>
            <w:jc w:val="both"/>
          </w:pPr>
        </w:pPrChange>
      </w:pPr>
      <w:r w:rsidRPr="00B45883">
        <w:rPr>
          <w:b/>
          <w:color w:val="auto"/>
          <w:rPrChange w:id="739" w:author="Elizabeth Salomone" w:date="2025-03-18T11:41:00Z" w16du:dateUtc="2025-03-18T18:41:00Z">
            <w:rPr>
              <w:rFonts w:asciiTheme="minorHAnsi" w:hAnsiTheme="minorHAnsi" w:cstheme="minorBidi"/>
              <w:b/>
              <w:spacing w:val="-2"/>
              <w:sz w:val="22"/>
              <w:szCs w:val="22"/>
            </w:rPr>
          </w:rPrChange>
        </w:rPr>
        <w:t>ARTICLE 4</w:t>
      </w:r>
    </w:p>
    <w:p w14:paraId="1535BE8C" w14:textId="4B1AB27D" w:rsidR="005F1135" w:rsidRPr="00B45883" w:rsidRDefault="00A61F25">
      <w:pPr>
        <w:pStyle w:val="Default"/>
        <w:widowControl w:val="0"/>
        <w:jc w:val="center"/>
        <w:rPr>
          <w:rPrChange w:id="740" w:author="Elizabeth Salomone" w:date="2025-03-18T11:41:00Z" w16du:dateUtc="2025-03-18T18:41:00Z">
            <w:rPr>
              <w:spacing w:val="-2"/>
            </w:rPr>
          </w:rPrChange>
        </w:rPr>
        <w:pPrChange w:id="741" w:author="Elizabeth Salomone" w:date="2025-03-18T11:41:00Z" w16du:dateUtc="2025-03-18T18:41:00Z">
          <w:pPr>
            <w:tabs>
              <w:tab w:val="center" w:pos="4680"/>
            </w:tabs>
            <w:suppressAutoHyphens/>
            <w:spacing w:line="240" w:lineRule="atLeast"/>
            <w:jc w:val="both"/>
          </w:pPr>
        </w:pPrChange>
      </w:pPr>
      <w:del w:id="742" w:author="Elizabeth Salomone" w:date="2025-03-18T11:41:00Z" w16du:dateUtc="2025-03-18T18:41:00Z">
        <w:r>
          <w:rPr>
            <w:b/>
            <w:bCs/>
            <w:spacing w:val="-2"/>
            <w:sz w:val="22"/>
            <w:szCs w:val="22"/>
          </w:rPr>
          <w:tab/>
        </w:r>
      </w:del>
      <w:r w:rsidR="005F1135" w:rsidRPr="00B45883">
        <w:rPr>
          <w:b/>
          <w:color w:val="auto"/>
          <w:rPrChange w:id="743" w:author="Elizabeth Salomone" w:date="2025-03-18T11:41:00Z" w16du:dateUtc="2025-03-18T18:41:00Z">
            <w:rPr>
              <w:rFonts w:asciiTheme="minorHAnsi" w:hAnsiTheme="minorHAnsi" w:cstheme="minorBidi"/>
              <w:b/>
              <w:spacing w:val="-2"/>
              <w:sz w:val="22"/>
              <w:szCs w:val="22"/>
            </w:rPr>
          </w:rPrChange>
        </w:rPr>
        <w:t>GENERAL USE REGULATIONS</w:t>
      </w:r>
    </w:p>
    <w:p w14:paraId="5A3E4757" w14:textId="77777777" w:rsidR="00A61F25" w:rsidRDefault="00A61F25">
      <w:pPr>
        <w:tabs>
          <w:tab w:val="left" w:pos="-720"/>
        </w:tabs>
        <w:suppressAutoHyphens/>
        <w:spacing w:line="240" w:lineRule="atLeast"/>
        <w:jc w:val="both"/>
        <w:rPr>
          <w:del w:id="744" w:author="Elizabeth Salomone" w:date="2025-03-18T11:41:00Z" w16du:dateUtc="2025-03-18T18:41:00Z"/>
          <w:spacing w:val="-2"/>
        </w:rPr>
      </w:pPr>
    </w:p>
    <w:p w14:paraId="0FBE5518" w14:textId="77777777" w:rsidR="005F1135" w:rsidRPr="00B45883" w:rsidRDefault="005F1135">
      <w:pPr>
        <w:pStyle w:val="Default"/>
        <w:widowControl w:val="0"/>
        <w:rPr>
          <w:rPrChange w:id="745" w:author="Elizabeth Salomone" w:date="2025-03-18T11:41:00Z" w16du:dateUtc="2025-03-18T18:41:00Z">
            <w:rPr>
              <w:spacing w:val="-2"/>
            </w:rPr>
          </w:rPrChange>
        </w:rPr>
        <w:pPrChange w:id="746" w:author="Elizabeth Salomone" w:date="2025-03-18T11:41:00Z" w16du:dateUtc="2025-03-18T18:41:00Z">
          <w:pPr>
            <w:tabs>
              <w:tab w:val="left" w:pos="-720"/>
            </w:tabs>
            <w:suppressAutoHyphens/>
            <w:spacing w:line="240" w:lineRule="atLeast"/>
            <w:jc w:val="both"/>
          </w:pPr>
        </w:pPrChange>
      </w:pPr>
      <w:r w:rsidRPr="00B45883">
        <w:rPr>
          <w:color w:val="auto"/>
          <w:rPrChange w:id="747" w:author="Elizabeth Salomone" w:date="2025-03-18T11:41:00Z" w16du:dateUtc="2025-03-18T18:41:00Z">
            <w:rPr>
              <w:rFonts w:asciiTheme="minorHAnsi" w:hAnsiTheme="minorHAnsi" w:cstheme="minorBidi"/>
              <w:spacing w:val="-2"/>
              <w:sz w:val="22"/>
              <w:szCs w:val="22"/>
            </w:rPr>
          </w:rPrChange>
        </w:rPr>
        <w:t>Sections:</w:t>
      </w:r>
      <w:ins w:id="748" w:author="Elizabeth Salomone" w:date="2025-03-18T11:41:00Z" w16du:dateUtc="2025-03-18T18:41:00Z">
        <w:r w:rsidRPr="00B45883">
          <w:rPr>
            <w:color w:val="auto"/>
          </w:rPr>
          <w:t xml:space="preserve"> </w:t>
        </w:r>
      </w:ins>
    </w:p>
    <w:p w14:paraId="2243BDF5" w14:textId="77777777" w:rsidR="00A61F25" w:rsidRDefault="00A61F25">
      <w:pPr>
        <w:tabs>
          <w:tab w:val="left" w:pos="-720"/>
        </w:tabs>
        <w:suppressAutoHyphens/>
        <w:spacing w:line="240" w:lineRule="atLeast"/>
        <w:jc w:val="both"/>
        <w:rPr>
          <w:del w:id="749" w:author="Elizabeth Salomone" w:date="2025-03-18T11:41:00Z" w16du:dateUtc="2025-03-18T18:41:00Z"/>
          <w:spacing w:val="-2"/>
        </w:rPr>
      </w:pPr>
    </w:p>
    <w:p w14:paraId="28CFB973" w14:textId="13A7A129" w:rsidR="005F1135" w:rsidRPr="00B45883" w:rsidRDefault="00A61F25">
      <w:pPr>
        <w:pStyle w:val="Default"/>
        <w:widowControl w:val="0"/>
        <w:ind w:left="720"/>
        <w:rPr>
          <w:rPrChange w:id="750" w:author="Elizabeth Salomone" w:date="2025-03-18T11:41:00Z" w16du:dateUtc="2025-03-18T18:41:00Z">
            <w:rPr>
              <w:spacing w:val="-2"/>
            </w:rPr>
          </w:rPrChange>
        </w:rPr>
        <w:pPrChange w:id="751" w:author="Elizabeth Salomone" w:date="2025-03-18T11:41:00Z" w16du:dateUtc="2025-03-18T18:41:00Z">
          <w:pPr>
            <w:tabs>
              <w:tab w:val="left" w:pos="-720"/>
            </w:tabs>
            <w:suppressAutoHyphens/>
            <w:spacing w:line="240" w:lineRule="atLeast"/>
            <w:jc w:val="both"/>
          </w:pPr>
        </w:pPrChange>
      </w:pPr>
      <w:del w:id="752" w:author="Elizabeth Salomone" w:date="2025-03-18T11:41:00Z" w16du:dateUtc="2025-03-18T18:41:00Z">
        <w:r>
          <w:rPr>
            <w:spacing w:val="-2"/>
            <w:sz w:val="22"/>
            <w:szCs w:val="22"/>
          </w:rPr>
          <w:tab/>
        </w:r>
      </w:del>
      <w:r w:rsidR="005F1135" w:rsidRPr="00B45883">
        <w:rPr>
          <w:color w:val="auto"/>
          <w:rPrChange w:id="753" w:author="Elizabeth Salomone" w:date="2025-03-18T11:41:00Z" w16du:dateUtc="2025-03-18T18:41:00Z">
            <w:rPr>
              <w:rFonts w:asciiTheme="minorHAnsi" w:hAnsiTheme="minorHAnsi" w:cstheme="minorBidi"/>
              <w:spacing w:val="-2"/>
              <w:sz w:val="22"/>
              <w:szCs w:val="22"/>
            </w:rPr>
          </w:rPrChange>
        </w:rPr>
        <w:t>4.10</w:t>
      </w:r>
      <w:del w:id="754" w:author="Elizabeth Salomone" w:date="2025-03-18T11:41:00Z" w16du:dateUtc="2025-03-18T18:41:00Z">
        <w:r>
          <w:rPr>
            <w:spacing w:val="-2"/>
            <w:sz w:val="22"/>
            <w:szCs w:val="22"/>
          </w:rPr>
          <w:tab/>
        </w:r>
      </w:del>
      <w:ins w:id="755" w:author="Elizabeth Salomone" w:date="2025-03-18T11:41:00Z" w16du:dateUtc="2025-03-18T18:41:00Z">
        <w:r w:rsidR="005F1135" w:rsidRPr="00B45883">
          <w:rPr>
            <w:color w:val="auto"/>
          </w:rPr>
          <w:t xml:space="preserve"> </w:t>
        </w:r>
      </w:ins>
      <w:r w:rsidR="00E90E62">
        <w:rPr>
          <w:color w:val="auto"/>
        </w:rPr>
        <w:tab/>
      </w:r>
      <w:r w:rsidR="005F1135" w:rsidRPr="00B45883">
        <w:rPr>
          <w:color w:val="auto"/>
          <w:rPrChange w:id="756" w:author="Elizabeth Salomone" w:date="2025-03-18T11:41:00Z" w16du:dateUtc="2025-03-18T18:41:00Z">
            <w:rPr>
              <w:rFonts w:asciiTheme="minorHAnsi" w:hAnsiTheme="minorHAnsi" w:cstheme="minorBidi"/>
              <w:spacing w:val="-2"/>
              <w:sz w:val="22"/>
              <w:szCs w:val="22"/>
            </w:rPr>
          </w:rPrChange>
        </w:rPr>
        <w:t>Water Waste</w:t>
      </w:r>
      <w:ins w:id="757" w:author="Elizabeth Salomone" w:date="2025-03-18T11:41:00Z" w16du:dateUtc="2025-03-18T18:41:00Z">
        <w:r w:rsidR="005F1135" w:rsidRPr="00B45883">
          <w:rPr>
            <w:color w:val="auto"/>
          </w:rPr>
          <w:t xml:space="preserve"> </w:t>
        </w:r>
      </w:ins>
    </w:p>
    <w:p w14:paraId="440A2C1F" w14:textId="22F31783" w:rsidR="005F1135" w:rsidRPr="00B45883" w:rsidRDefault="00A61F25">
      <w:pPr>
        <w:pStyle w:val="Default"/>
        <w:widowControl w:val="0"/>
        <w:ind w:left="720"/>
        <w:rPr>
          <w:rPrChange w:id="758" w:author="Elizabeth Salomone" w:date="2025-03-18T11:41:00Z" w16du:dateUtc="2025-03-18T18:41:00Z">
            <w:rPr>
              <w:spacing w:val="-2"/>
            </w:rPr>
          </w:rPrChange>
        </w:rPr>
        <w:pPrChange w:id="759" w:author="Elizabeth Salomone" w:date="2025-03-18T11:41:00Z" w16du:dateUtc="2025-03-18T18:41:00Z">
          <w:pPr>
            <w:tabs>
              <w:tab w:val="left" w:pos="-720"/>
            </w:tabs>
            <w:suppressAutoHyphens/>
            <w:spacing w:line="240" w:lineRule="atLeast"/>
            <w:jc w:val="both"/>
          </w:pPr>
        </w:pPrChange>
      </w:pPr>
      <w:del w:id="760" w:author="Elizabeth Salomone" w:date="2025-03-18T11:41:00Z" w16du:dateUtc="2025-03-18T18:41:00Z">
        <w:r>
          <w:rPr>
            <w:spacing w:val="-2"/>
            <w:sz w:val="22"/>
            <w:szCs w:val="22"/>
          </w:rPr>
          <w:tab/>
        </w:r>
      </w:del>
      <w:r w:rsidR="005F1135" w:rsidRPr="00B45883">
        <w:rPr>
          <w:color w:val="auto"/>
          <w:rPrChange w:id="761" w:author="Elizabeth Salomone" w:date="2025-03-18T11:41:00Z" w16du:dateUtc="2025-03-18T18:41:00Z">
            <w:rPr>
              <w:rFonts w:asciiTheme="minorHAnsi" w:hAnsiTheme="minorHAnsi" w:cstheme="minorBidi"/>
              <w:spacing w:val="-2"/>
              <w:sz w:val="22"/>
              <w:szCs w:val="22"/>
            </w:rPr>
          </w:rPrChange>
        </w:rPr>
        <w:t>4.15</w:t>
      </w:r>
      <w:del w:id="762" w:author="Elizabeth Salomone" w:date="2025-03-18T11:41:00Z" w16du:dateUtc="2025-03-18T18:41:00Z">
        <w:r>
          <w:rPr>
            <w:spacing w:val="-2"/>
            <w:sz w:val="22"/>
            <w:szCs w:val="22"/>
          </w:rPr>
          <w:tab/>
        </w:r>
      </w:del>
      <w:ins w:id="763" w:author="Elizabeth Salomone" w:date="2025-03-18T11:41:00Z" w16du:dateUtc="2025-03-18T18:41:00Z">
        <w:r w:rsidR="005F1135" w:rsidRPr="00B45883">
          <w:rPr>
            <w:color w:val="auto"/>
          </w:rPr>
          <w:t xml:space="preserve"> </w:t>
        </w:r>
      </w:ins>
      <w:r w:rsidR="00E90E62">
        <w:rPr>
          <w:color w:val="auto"/>
        </w:rPr>
        <w:tab/>
      </w:r>
      <w:r w:rsidR="005F1135" w:rsidRPr="00B45883">
        <w:rPr>
          <w:color w:val="auto"/>
          <w:rPrChange w:id="764" w:author="Elizabeth Salomone" w:date="2025-03-18T11:41:00Z" w16du:dateUtc="2025-03-18T18:41:00Z">
            <w:rPr>
              <w:rFonts w:asciiTheme="minorHAnsi" w:hAnsiTheme="minorHAnsi" w:cstheme="minorBidi"/>
              <w:spacing w:val="-2"/>
              <w:sz w:val="22"/>
              <w:szCs w:val="22"/>
            </w:rPr>
          </w:rPrChange>
        </w:rPr>
        <w:t>District Equipment and Facilities</w:t>
      </w:r>
      <w:ins w:id="765" w:author="Elizabeth Salomone" w:date="2025-03-18T11:41:00Z" w16du:dateUtc="2025-03-18T18:41:00Z">
        <w:r w:rsidR="005F1135" w:rsidRPr="00B45883">
          <w:rPr>
            <w:color w:val="auto"/>
          </w:rPr>
          <w:t xml:space="preserve"> </w:t>
        </w:r>
      </w:ins>
    </w:p>
    <w:p w14:paraId="554B75B4" w14:textId="0A8E328B" w:rsidR="005F1135" w:rsidRPr="00B45883" w:rsidRDefault="00A61F25">
      <w:pPr>
        <w:pStyle w:val="Default"/>
        <w:widowControl w:val="0"/>
        <w:ind w:left="720"/>
        <w:rPr>
          <w:rPrChange w:id="766" w:author="Elizabeth Salomone" w:date="2025-03-18T11:41:00Z" w16du:dateUtc="2025-03-18T18:41:00Z">
            <w:rPr>
              <w:spacing w:val="-2"/>
            </w:rPr>
          </w:rPrChange>
        </w:rPr>
        <w:pPrChange w:id="767" w:author="Elizabeth Salomone" w:date="2025-03-18T11:41:00Z" w16du:dateUtc="2025-03-18T18:41:00Z">
          <w:pPr>
            <w:tabs>
              <w:tab w:val="left" w:pos="-720"/>
            </w:tabs>
            <w:suppressAutoHyphens/>
            <w:spacing w:line="240" w:lineRule="atLeast"/>
            <w:jc w:val="both"/>
          </w:pPr>
        </w:pPrChange>
      </w:pPr>
      <w:del w:id="768" w:author="Elizabeth Salomone" w:date="2025-03-18T11:41:00Z" w16du:dateUtc="2025-03-18T18:41:00Z">
        <w:r>
          <w:rPr>
            <w:spacing w:val="-2"/>
            <w:sz w:val="22"/>
            <w:szCs w:val="22"/>
          </w:rPr>
          <w:tab/>
        </w:r>
      </w:del>
      <w:r w:rsidR="005F1135" w:rsidRPr="00B45883">
        <w:rPr>
          <w:color w:val="auto"/>
          <w:rPrChange w:id="769" w:author="Elizabeth Salomone" w:date="2025-03-18T11:41:00Z" w16du:dateUtc="2025-03-18T18:41:00Z">
            <w:rPr>
              <w:rFonts w:asciiTheme="minorHAnsi" w:hAnsiTheme="minorHAnsi" w:cstheme="minorBidi"/>
              <w:spacing w:val="-2"/>
              <w:sz w:val="22"/>
              <w:szCs w:val="22"/>
            </w:rPr>
          </w:rPrChange>
        </w:rPr>
        <w:t>4.20</w:t>
      </w:r>
      <w:del w:id="770" w:author="Elizabeth Salomone" w:date="2025-03-18T11:41:00Z" w16du:dateUtc="2025-03-18T18:41:00Z">
        <w:r>
          <w:rPr>
            <w:spacing w:val="-2"/>
            <w:sz w:val="22"/>
            <w:szCs w:val="22"/>
          </w:rPr>
          <w:tab/>
        </w:r>
      </w:del>
      <w:ins w:id="771" w:author="Elizabeth Salomone" w:date="2025-03-18T11:41:00Z" w16du:dateUtc="2025-03-18T18:41:00Z">
        <w:r w:rsidR="005F1135" w:rsidRPr="00B45883">
          <w:rPr>
            <w:color w:val="auto"/>
          </w:rPr>
          <w:t xml:space="preserve"> </w:t>
        </w:r>
      </w:ins>
      <w:r w:rsidR="00E90E62">
        <w:rPr>
          <w:color w:val="auto"/>
        </w:rPr>
        <w:tab/>
      </w:r>
      <w:r w:rsidR="005F1135" w:rsidRPr="00B45883">
        <w:rPr>
          <w:color w:val="auto"/>
          <w:rPrChange w:id="772" w:author="Elizabeth Salomone" w:date="2025-03-18T11:41:00Z" w16du:dateUtc="2025-03-18T18:41:00Z">
            <w:rPr>
              <w:rFonts w:asciiTheme="minorHAnsi" w:hAnsiTheme="minorHAnsi" w:cstheme="minorBidi"/>
              <w:spacing w:val="-2"/>
              <w:sz w:val="22"/>
              <w:szCs w:val="22"/>
            </w:rPr>
          </w:rPrChange>
        </w:rPr>
        <w:t>Damage</w:t>
      </w:r>
      <w:ins w:id="773" w:author="Elizabeth Salomone" w:date="2025-03-18T11:41:00Z" w16du:dateUtc="2025-03-18T18:41:00Z">
        <w:r w:rsidR="005F1135" w:rsidRPr="00B45883">
          <w:rPr>
            <w:color w:val="auto"/>
          </w:rPr>
          <w:t xml:space="preserve"> </w:t>
        </w:r>
      </w:ins>
    </w:p>
    <w:p w14:paraId="5E309CCE" w14:textId="77777777" w:rsidR="00B66C55" w:rsidRDefault="00A61F25" w:rsidP="005F1135">
      <w:pPr>
        <w:pStyle w:val="Default"/>
        <w:widowControl w:val="0"/>
        <w:ind w:left="720"/>
        <w:rPr>
          <w:color w:val="auto"/>
        </w:rPr>
      </w:pPr>
      <w:del w:id="774" w:author="Elizabeth Salomone" w:date="2025-03-18T11:41:00Z" w16du:dateUtc="2025-03-18T18:41:00Z">
        <w:r>
          <w:rPr>
            <w:spacing w:val="-2"/>
            <w:sz w:val="22"/>
            <w:szCs w:val="22"/>
          </w:rPr>
          <w:tab/>
        </w:r>
      </w:del>
      <w:r w:rsidR="005F1135" w:rsidRPr="00B45883">
        <w:rPr>
          <w:color w:val="auto"/>
          <w:rPrChange w:id="775" w:author="Elizabeth Salomone" w:date="2025-03-18T11:41:00Z" w16du:dateUtc="2025-03-18T18:41:00Z">
            <w:rPr>
              <w:spacing w:val="-2"/>
              <w:sz w:val="22"/>
            </w:rPr>
          </w:rPrChange>
        </w:rPr>
        <w:t>4.25</w:t>
      </w:r>
      <w:del w:id="776" w:author="Elizabeth Salomone" w:date="2025-03-18T11:41:00Z" w16du:dateUtc="2025-03-18T18:41:00Z">
        <w:r>
          <w:rPr>
            <w:spacing w:val="-2"/>
            <w:sz w:val="22"/>
            <w:szCs w:val="22"/>
          </w:rPr>
          <w:tab/>
        </w:r>
      </w:del>
      <w:ins w:id="777" w:author="Elizabeth Salomone" w:date="2025-03-18T11:41:00Z" w16du:dateUtc="2025-03-18T18:41:00Z">
        <w:r w:rsidR="005F1135" w:rsidRPr="00B45883">
          <w:rPr>
            <w:color w:val="auto"/>
          </w:rPr>
          <w:t xml:space="preserve"> </w:t>
        </w:r>
      </w:ins>
      <w:r w:rsidR="00E90E62">
        <w:rPr>
          <w:color w:val="auto"/>
        </w:rPr>
        <w:tab/>
      </w:r>
      <w:r w:rsidR="005F1135" w:rsidRPr="00B45883">
        <w:rPr>
          <w:color w:val="auto"/>
          <w:rPrChange w:id="778" w:author="Elizabeth Salomone" w:date="2025-03-18T11:41:00Z" w16du:dateUtc="2025-03-18T18:41:00Z">
            <w:rPr>
              <w:spacing w:val="-2"/>
              <w:sz w:val="22"/>
            </w:rPr>
          </w:rPrChange>
        </w:rPr>
        <w:t>Mandatory Conservation</w:t>
      </w:r>
    </w:p>
    <w:p w14:paraId="5E929E29" w14:textId="3E2972C7" w:rsidR="005F1135" w:rsidRPr="00B45883" w:rsidRDefault="00A61F25" w:rsidP="00B66C55">
      <w:pPr>
        <w:pStyle w:val="Default"/>
        <w:widowControl w:val="0"/>
        <w:ind w:left="720"/>
        <w:rPr>
          <w:color w:val="auto"/>
          <w:rPrChange w:id="779" w:author="Elizabeth Salomone" w:date="2025-03-18T11:41:00Z" w16du:dateUtc="2025-03-18T18:41:00Z">
            <w:rPr>
              <w:spacing w:val="-2"/>
              <w:sz w:val="22"/>
            </w:rPr>
          </w:rPrChange>
        </w:rPr>
      </w:pPr>
      <w:del w:id="780" w:author="Elizabeth Salomone" w:date="2025-03-18T11:41:00Z" w16du:dateUtc="2025-03-18T18:41:00Z">
        <w:r>
          <w:rPr>
            <w:spacing w:val="-2"/>
            <w:sz w:val="22"/>
            <w:szCs w:val="22"/>
          </w:rPr>
          <w:tab/>
        </w:r>
      </w:del>
      <w:r w:rsidR="005F1135" w:rsidRPr="00B45883">
        <w:rPr>
          <w:color w:val="auto"/>
          <w:rPrChange w:id="781" w:author="Elizabeth Salomone" w:date="2025-03-18T11:41:00Z" w16du:dateUtc="2025-03-18T18:41:00Z">
            <w:rPr>
              <w:spacing w:val="-2"/>
              <w:sz w:val="22"/>
            </w:rPr>
          </w:rPrChange>
        </w:rPr>
        <w:t>4.30</w:t>
      </w:r>
      <w:del w:id="782" w:author="Elizabeth Salomone" w:date="2025-03-18T11:41:00Z" w16du:dateUtc="2025-03-18T18:41:00Z">
        <w:r>
          <w:rPr>
            <w:spacing w:val="-2"/>
            <w:sz w:val="22"/>
            <w:szCs w:val="22"/>
          </w:rPr>
          <w:tab/>
        </w:r>
      </w:del>
      <w:ins w:id="783" w:author="Elizabeth Salomone" w:date="2025-03-18T11:41:00Z" w16du:dateUtc="2025-03-18T18:41:00Z">
        <w:r w:rsidR="005F1135" w:rsidRPr="00B45883">
          <w:rPr>
            <w:color w:val="auto"/>
          </w:rPr>
          <w:t xml:space="preserve"> </w:t>
        </w:r>
      </w:ins>
      <w:r w:rsidR="00E90E62">
        <w:rPr>
          <w:color w:val="auto"/>
        </w:rPr>
        <w:tab/>
      </w:r>
      <w:r w:rsidR="005F1135" w:rsidRPr="00B45883">
        <w:rPr>
          <w:color w:val="auto"/>
          <w:rPrChange w:id="784" w:author="Elizabeth Salomone" w:date="2025-03-18T11:41:00Z" w16du:dateUtc="2025-03-18T18:41:00Z">
            <w:rPr>
              <w:spacing w:val="-2"/>
              <w:sz w:val="22"/>
            </w:rPr>
          </w:rPrChange>
        </w:rPr>
        <w:t>Health and Safety, Suspension of Delivery</w:t>
      </w:r>
      <w:ins w:id="785" w:author="Elizabeth Salomone" w:date="2025-03-18T11:41:00Z" w16du:dateUtc="2025-03-18T18:41:00Z">
        <w:r w:rsidR="005F1135" w:rsidRPr="00B45883">
          <w:rPr>
            <w:color w:val="auto"/>
          </w:rPr>
          <w:t xml:space="preserve"> </w:t>
        </w:r>
      </w:ins>
    </w:p>
    <w:p w14:paraId="39CA6482" w14:textId="7E91F817" w:rsidR="005F1135" w:rsidRPr="00B45883" w:rsidRDefault="00A61F25">
      <w:pPr>
        <w:pStyle w:val="Default"/>
        <w:widowControl w:val="0"/>
        <w:ind w:left="720"/>
        <w:rPr>
          <w:rPrChange w:id="786" w:author="Elizabeth Salomone" w:date="2025-03-18T11:41:00Z" w16du:dateUtc="2025-03-18T18:41:00Z">
            <w:rPr>
              <w:spacing w:val="-2"/>
            </w:rPr>
          </w:rPrChange>
        </w:rPr>
        <w:pPrChange w:id="787" w:author="Elizabeth Salomone" w:date="2025-03-18T11:41:00Z" w16du:dateUtc="2025-03-18T18:41:00Z">
          <w:pPr>
            <w:tabs>
              <w:tab w:val="left" w:pos="-720"/>
            </w:tabs>
            <w:suppressAutoHyphens/>
            <w:spacing w:line="240" w:lineRule="atLeast"/>
            <w:jc w:val="both"/>
          </w:pPr>
        </w:pPrChange>
      </w:pPr>
      <w:del w:id="788" w:author="Elizabeth Salomone" w:date="2025-03-18T11:41:00Z" w16du:dateUtc="2025-03-18T18:41:00Z">
        <w:r>
          <w:rPr>
            <w:spacing w:val="-2"/>
            <w:sz w:val="22"/>
            <w:szCs w:val="22"/>
          </w:rPr>
          <w:tab/>
        </w:r>
      </w:del>
      <w:r w:rsidR="005F1135" w:rsidRPr="00B45883">
        <w:rPr>
          <w:color w:val="auto"/>
          <w:rPrChange w:id="789" w:author="Elizabeth Salomone" w:date="2025-03-18T11:41:00Z" w16du:dateUtc="2025-03-18T18:41:00Z">
            <w:rPr>
              <w:rFonts w:asciiTheme="minorHAnsi" w:hAnsiTheme="minorHAnsi" w:cstheme="minorBidi"/>
              <w:spacing w:val="-2"/>
              <w:sz w:val="22"/>
              <w:szCs w:val="22"/>
            </w:rPr>
          </w:rPrChange>
        </w:rPr>
        <w:t>4.35</w:t>
      </w:r>
      <w:del w:id="790" w:author="Elizabeth Salomone" w:date="2025-03-18T11:41:00Z" w16du:dateUtc="2025-03-18T18:41:00Z">
        <w:r>
          <w:rPr>
            <w:spacing w:val="-2"/>
            <w:sz w:val="22"/>
            <w:szCs w:val="22"/>
          </w:rPr>
          <w:tab/>
        </w:r>
      </w:del>
      <w:ins w:id="791" w:author="Elizabeth Salomone" w:date="2025-03-18T11:41:00Z" w16du:dateUtc="2025-03-18T18:41:00Z">
        <w:r w:rsidR="005F1135" w:rsidRPr="00B45883">
          <w:rPr>
            <w:color w:val="auto"/>
          </w:rPr>
          <w:t xml:space="preserve"> </w:t>
        </w:r>
      </w:ins>
      <w:r w:rsidR="00E90E62">
        <w:rPr>
          <w:color w:val="auto"/>
        </w:rPr>
        <w:tab/>
      </w:r>
      <w:r w:rsidR="005F1135" w:rsidRPr="00B45883">
        <w:rPr>
          <w:color w:val="auto"/>
          <w:rPrChange w:id="792" w:author="Elizabeth Salomone" w:date="2025-03-18T11:41:00Z" w16du:dateUtc="2025-03-18T18:41:00Z">
            <w:rPr>
              <w:rFonts w:asciiTheme="minorHAnsi" w:hAnsiTheme="minorHAnsi" w:cstheme="minorBidi"/>
              <w:spacing w:val="-2"/>
              <w:sz w:val="22"/>
              <w:szCs w:val="22"/>
            </w:rPr>
          </w:rPrChange>
        </w:rPr>
        <w:t>Interruption of Water Service</w:t>
      </w:r>
      <w:ins w:id="793" w:author="Elizabeth Salomone" w:date="2025-03-18T11:41:00Z" w16du:dateUtc="2025-03-18T18:41:00Z">
        <w:r w:rsidR="005F1135" w:rsidRPr="00B45883">
          <w:rPr>
            <w:color w:val="auto"/>
          </w:rPr>
          <w:t xml:space="preserve"> </w:t>
        </w:r>
      </w:ins>
    </w:p>
    <w:p w14:paraId="247EB25C" w14:textId="5425C9E5" w:rsidR="005F1135" w:rsidRPr="00B45883" w:rsidRDefault="00A61F25">
      <w:pPr>
        <w:pStyle w:val="Default"/>
        <w:widowControl w:val="0"/>
        <w:ind w:left="720"/>
        <w:rPr>
          <w:rPrChange w:id="794" w:author="Elizabeth Salomone" w:date="2025-03-18T11:41:00Z" w16du:dateUtc="2025-03-18T18:41:00Z">
            <w:rPr>
              <w:spacing w:val="-2"/>
            </w:rPr>
          </w:rPrChange>
        </w:rPr>
        <w:pPrChange w:id="795" w:author="Elizabeth Salomone" w:date="2025-03-18T11:41:00Z" w16du:dateUtc="2025-03-18T18:41:00Z">
          <w:pPr>
            <w:tabs>
              <w:tab w:val="left" w:pos="-720"/>
            </w:tabs>
            <w:suppressAutoHyphens/>
            <w:spacing w:line="240" w:lineRule="atLeast"/>
            <w:jc w:val="both"/>
          </w:pPr>
        </w:pPrChange>
      </w:pPr>
      <w:del w:id="796" w:author="Elizabeth Salomone" w:date="2025-03-18T11:41:00Z" w16du:dateUtc="2025-03-18T18:41:00Z">
        <w:r>
          <w:rPr>
            <w:spacing w:val="-2"/>
            <w:sz w:val="22"/>
            <w:szCs w:val="22"/>
          </w:rPr>
          <w:tab/>
        </w:r>
      </w:del>
      <w:r w:rsidR="005F1135" w:rsidRPr="00B45883">
        <w:rPr>
          <w:color w:val="auto"/>
          <w:rPrChange w:id="797" w:author="Elizabeth Salomone" w:date="2025-03-18T11:41:00Z" w16du:dateUtc="2025-03-18T18:41:00Z">
            <w:rPr>
              <w:rFonts w:asciiTheme="minorHAnsi" w:hAnsiTheme="minorHAnsi" w:cstheme="minorBidi"/>
              <w:spacing w:val="-2"/>
              <w:sz w:val="22"/>
              <w:szCs w:val="22"/>
            </w:rPr>
          </w:rPrChange>
        </w:rPr>
        <w:t>4.40</w:t>
      </w:r>
      <w:del w:id="798" w:author="Elizabeth Salomone" w:date="2025-03-18T11:41:00Z" w16du:dateUtc="2025-03-18T18:41:00Z">
        <w:r>
          <w:rPr>
            <w:spacing w:val="-2"/>
            <w:sz w:val="22"/>
            <w:szCs w:val="22"/>
          </w:rPr>
          <w:tab/>
        </w:r>
      </w:del>
      <w:ins w:id="799" w:author="Elizabeth Salomone" w:date="2025-03-18T11:41:00Z" w16du:dateUtc="2025-03-18T18:41:00Z">
        <w:r w:rsidR="005F1135" w:rsidRPr="00B45883">
          <w:rPr>
            <w:color w:val="auto"/>
          </w:rPr>
          <w:t xml:space="preserve"> </w:t>
        </w:r>
      </w:ins>
      <w:r w:rsidR="00E90E62">
        <w:rPr>
          <w:color w:val="auto"/>
        </w:rPr>
        <w:tab/>
      </w:r>
      <w:r w:rsidR="005F1135" w:rsidRPr="00B45883">
        <w:rPr>
          <w:color w:val="auto"/>
          <w:rPrChange w:id="800" w:author="Elizabeth Salomone" w:date="2025-03-18T11:41:00Z" w16du:dateUtc="2025-03-18T18:41:00Z">
            <w:rPr>
              <w:rFonts w:asciiTheme="minorHAnsi" w:hAnsiTheme="minorHAnsi" w:cstheme="minorBidi"/>
              <w:spacing w:val="-2"/>
              <w:sz w:val="22"/>
              <w:szCs w:val="22"/>
            </w:rPr>
          </w:rPrChange>
        </w:rPr>
        <w:t>District Access to Private Property</w:t>
      </w:r>
      <w:ins w:id="801" w:author="Elizabeth Salomone" w:date="2025-03-18T11:41:00Z" w16du:dateUtc="2025-03-18T18:41:00Z">
        <w:r w:rsidR="005F1135" w:rsidRPr="00B45883">
          <w:rPr>
            <w:color w:val="auto"/>
          </w:rPr>
          <w:t xml:space="preserve"> </w:t>
        </w:r>
      </w:ins>
    </w:p>
    <w:p w14:paraId="2B8D32D0" w14:textId="22EA7997" w:rsidR="005F1135" w:rsidRPr="00B45883" w:rsidRDefault="00A61F25">
      <w:pPr>
        <w:pStyle w:val="Default"/>
        <w:widowControl w:val="0"/>
        <w:ind w:left="720"/>
        <w:rPr>
          <w:rPrChange w:id="802" w:author="Elizabeth Salomone" w:date="2025-03-18T11:41:00Z" w16du:dateUtc="2025-03-18T18:41:00Z">
            <w:rPr>
              <w:spacing w:val="-2"/>
            </w:rPr>
          </w:rPrChange>
        </w:rPr>
        <w:pPrChange w:id="803" w:author="Elizabeth Salomone" w:date="2025-03-18T11:41:00Z" w16du:dateUtc="2025-03-18T18:41:00Z">
          <w:pPr>
            <w:tabs>
              <w:tab w:val="left" w:pos="-720"/>
            </w:tabs>
            <w:suppressAutoHyphens/>
            <w:spacing w:line="240" w:lineRule="atLeast"/>
            <w:jc w:val="both"/>
          </w:pPr>
        </w:pPrChange>
      </w:pPr>
      <w:del w:id="804" w:author="Elizabeth Salomone" w:date="2025-03-18T11:41:00Z" w16du:dateUtc="2025-03-18T18:41:00Z">
        <w:r>
          <w:rPr>
            <w:spacing w:val="-2"/>
            <w:sz w:val="22"/>
            <w:szCs w:val="22"/>
          </w:rPr>
          <w:tab/>
        </w:r>
      </w:del>
      <w:r w:rsidR="005F1135" w:rsidRPr="00B45883">
        <w:rPr>
          <w:color w:val="auto"/>
          <w:rPrChange w:id="805" w:author="Elizabeth Salomone" w:date="2025-03-18T11:41:00Z" w16du:dateUtc="2025-03-18T18:41:00Z">
            <w:rPr>
              <w:rFonts w:asciiTheme="minorHAnsi" w:hAnsiTheme="minorHAnsi" w:cstheme="minorBidi"/>
              <w:spacing w:val="-2"/>
              <w:sz w:val="22"/>
              <w:szCs w:val="22"/>
            </w:rPr>
          </w:rPrChange>
        </w:rPr>
        <w:t>4.45</w:t>
      </w:r>
      <w:del w:id="806" w:author="Elizabeth Salomone" w:date="2025-03-18T11:41:00Z" w16du:dateUtc="2025-03-18T18:41:00Z">
        <w:r>
          <w:rPr>
            <w:spacing w:val="-2"/>
            <w:sz w:val="22"/>
            <w:szCs w:val="22"/>
          </w:rPr>
          <w:tab/>
        </w:r>
      </w:del>
      <w:ins w:id="807" w:author="Elizabeth Salomone" w:date="2025-03-18T11:41:00Z" w16du:dateUtc="2025-03-18T18:41:00Z">
        <w:r w:rsidR="005F1135" w:rsidRPr="00B45883">
          <w:rPr>
            <w:color w:val="auto"/>
          </w:rPr>
          <w:t xml:space="preserve"> </w:t>
        </w:r>
      </w:ins>
      <w:r w:rsidR="00E90E62">
        <w:rPr>
          <w:color w:val="auto"/>
        </w:rPr>
        <w:tab/>
      </w:r>
      <w:r w:rsidR="005F1135" w:rsidRPr="00B45883">
        <w:rPr>
          <w:color w:val="auto"/>
          <w:rPrChange w:id="808" w:author="Elizabeth Salomone" w:date="2025-03-18T11:41:00Z" w16du:dateUtc="2025-03-18T18:41:00Z">
            <w:rPr>
              <w:rFonts w:asciiTheme="minorHAnsi" w:hAnsiTheme="minorHAnsi" w:cstheme="minorBidi"/>
              <w:spacing w:val="-2"/>
              <w:sz w:val="22"/>
              <w:szCs w:val="22"/>
            </w:rPr>
          </w:rPrChange>
        </w:rPr>
        <w:t>Regulation of Customer Facilities</w:t>
      </w:r>
      <w:ins w:id="809" w:author="Elizabeth Salomone" w:date="2025-03-18T11:41:00Z" w16du:dateUtc="2025-03-18T18:41:00Z">
        <w:r w:rsidR="005F1135" w:rsidRPr="00B45883">
          <w:rPr>
            <w:color w:val="auto"/>
          </w:rPr>
          <w:t xml:space="preserve"> </w:t>
        </w:r>
      </w:ins>
    </w:p>
    <w:p w14:paraId="62E322A9" w14:textId="346B3DDC" w:rsidR="005F1135" w:rsidRPr="00B45883" w:rsidRDefault="00A61F25">
      <w:pPr>
        <w:pStyle w:val="Default"/>
        <w:widowControl w:val="0"/>
        <w:ind w:left="720"/>
        <w:rPr>
          <w:rPrChange w:id="810" w:author="Elizabeth Salomone" w:date="2025-03-18T11:41:00Z" w16du:dateUtc="2025-03-18T18:41:00Z">
            <w:rPr>
              <w:spacing w:val="-2"/>
            </w:rPr>
          </w:rPrChange>
        </w:rPr>
        <w:pPrChange w:id="811" w:author="Elizabeth Salomone" w:date="2025-03-18T11:41:00Z" w16du:dateUtc="2025-03-18T18:41:00Z">
          <w:pPr>
            <w:tabs>
              <w:tab w:val="left" w:pos="-720"/>
            </w:tabs>
            <w:suppressAutoHyphens/>
            <w:spacing w:line="240" w:lineRule="atLeast"/>
            <w:jc w:val="both"/>
          </w:pPr>
        </w:pPrChange>
      </w:pPr>
      <w:del w:id="812" w:author="Elizabeth Salomone" w:date="2025-03-18T11:41:00Z" w16du:dateUtc="2025-03-18T18:41:00Z">
        <w:r>
          <w:rPr>
            <w:spacing w:val="-2"/>
            <w:sz w:val="22"/>
            <w:szCs w:val="22"/>
          </w:rPr>
          <w:tab/>
        </w:r>
      </w:del>
      <w:r w:rsidR="005F1135" w:rsidRPr="00B45883">
        <w:rPr>
          <w:color w:val="auto"/>
          <w:rPrChange w:id="813" w:author="Elizabeth Salomone" w:date="2025-03-18T11:41:00Z" w16du:dateUtc="2025-03-18T18:41:00Z">
            <w:rPr>
              <w:rFonts w:asciiTheme="minorHAnsi" w:hAnsiTheme="minorHAnsi" w:cstheme="minorBidi"/>
              <w:spacing w:val="-2"/>
              <w:sz w:val="22"/>
              <w:szCs w:val="22"/>
            </w:rPr>
          </w:rPrChange>
        </w:rPr>
        <w:t>4.50</w:t>
      </w:r>
      <w:del w:id="814" w:author="Elizabeth Salomone" w:date="2025-03-18T11:41:00Z" w16du:dateUtc="2025-03-18T18:41:00Z">
        <w:r>
          <w:rPr>
            <w:spacing w:val="-2"/>
            <w:sz w:val="22"/>
            <w:szCs w:val="22"/>
          </w:rPr>
          <w:tab/>
        </w:r>
      </w:del>
      <w:ins w:id="815" w:author="Elizabeth Salomone" w:date="2025-03-18T11:41:00Z" w16du:dateUtc="2025-03-18T18:41:00Z">
        <w:r w:rsidR="005F1135" w:rsidRPr="00B45883">
          <w:rPr>
            <w:color w:val="auto"/>
          </w:rPr>
          <w:t xml:space="preserve"> </w:t>
        </w:r>
      </w:ins>
      <w:r w:rsidR="00E90E62">
        <w:rPr>
          <w:color w:val="auto"/>
        </w:rPr>
        <w:tab/>
      </w:r>
      <w:r w:rsidR="005F1135" w:rsidRPr="00B45883">
        <w:rPr>
          <w:color w:val="auto"/>
          <w:rPrChange w:id="816" w:author="Elizabeth Salomone" w:date="2025-03-18T11:41:00Z" w16du:dateUtc="2025-03-18T18:41:00Z">
            <w:rPr>
              <w:rFonts w:asciiTheme="minorHAnsi" w:hAnsiTheme="minorHAnsi" w:cstheme="minorBidi"/>
              <w:spacing w:val="-2"/>
              <w:sz w:val="22"/>
              <w:szCs w:val="22"/>
            </w:rPr>
          </w:rPrChange>
        </w:rPr>
        <w:t>Responsibility for Equipment</w:t>
      </w:r>
      <w:ins w:id="817" w:author="Elizabeth Salomone" w:date="2025-03-18T11:41:00Z" w16du:dateUtc="2025-03-18T18:41:00Z">
        <w:r w:rsidR="005F1135" w:rsidRPr="00B45883">
          <w:rPr>
            <w:color w:val="auto"/>
          </w:rPr>
          <w:t xml:space="preserve"> </w:t>
        </w:r>
      </w:ins>
    </w:p>
    <w:p w14:paraId="3EB5AA13" w14:textId="44F84FA6" w:rsidR="005F1135" w:rsidRPr="00B45883" w:rsidRDefault="00A61F25">
      <w:pPr>
        <w:pStyle w:val="Default"/>
        <w:ind w:firstLine="720"/>
        <w:rPr>
          <w:rPrChange w:id="818" w:author="Elizabeth Salomone" w:date="2025-03-18T11:41:00Z" w16du:dateUtc="2025-03-18T18:41:00Z">
            <w:rPr>
              <w:spacing w:val="-2"/>
            </w:rPr>
          </w:rPrChange>
        </w:rPr>
        <w:pPrChange w:id="819" w:author="Elizabeth Salomone" w:date="2025-03-18T11:41:00Z" w16du:dateUtc="2025-03-18T18:41:00Z">
          <w:pPr>
            <w:tabs>
              <w:tab w:val="left" w:pos="-720"/>
            </w:tabs>
            <w:suppressAutoHyphens/>
            <w:spacing w:line="240" w:lineRule="atLeast"/>
            <w:jc w:val="both"/>
          </w:pPr>
        </w:pPrChange>
      </w:pPr>
      <w:del w:id="820" w:author="Elizabeth Salomone" w:date="2025-03-18T11:41:00Z" w16du:dateUtc="2025-03-18T18:41:00Z">
        <w:r>
          <w:rPr>
            <w:spacing w:val="-2"/>
            <w:sz w:val="22"/>
            <w:szCs w:val="22"/>
          </w:rPr>
          <w:tab/>
        </w:r>
      </w:del>
      <w:r w:rsidR="005F1135" w:rsidRPr="00B45883">
        <w:rPr>
          <w:color w:val="auto"/>
          <w:rPrChange w:id="821" w:author="Elizabeth Salomone" w:date="2025-03-18T11:41:00Z" w16du:dateUtc="2025-03-18T18:41:00Z">
            <w:rPr>
              <w:rFonts w:asciiTheme="minorHAnsi" w:hAnsiTheme="minorHAnsi" w:cstheme="minorBidi"/>
              <w:spacing w:val="-2"/>
              <w:sz w:val="22"/>
              <w:szCs w:val="22"/>
            </w:rPr>
          </w:rPrChange>
        </w:rPr>
        <w:t>4.55</w:t>
      </w:r>
      <w:del w:id="822" w:author="Elizabeth Salomone" w:date="2025-03-18T11:41:00Z" w16du:dateUtc="2025-03-18T18:41:00Z">
        <w:r>
          <w:rPr>
            <w:spacing w:val="-2"/>
            <w:sz w:val="22"/>
            <w:szCs w:val="22"/>
          </w:rPr>
          <w:tab/>
        </w:r>
      </w:del>
      <w:ins w:id="823" w:author="Elizabeth Salomone" w:date="2025-03-18T11:41:00Z" w16du:dateUtc="2025-03-18T18:41:00Z">
        <w:r w:rsidR="005F1135" w:rsidRPr="00B45883">
          <w:rPr>
            <w:color w:val="auto"/>
          </w:rPr>
          <w:t xml:space="preserve"> </w:t>
        </w:r>
      </w:ins>
      <w:r w:rsidR="00E90E62">
        <w:rPr>
          <w:color w:val="auto"/>
        </w:rPr>
        <w:tab/>
      </w:r>
      <w:r w:rsidR="005F1135" w:rsidRPr="00B45883">
        <w:rPr>
          <w:color w:val="auto"/>
          <w:rPrChange w:id="824" w:author="Elizabeth Salomone" w:date="2025-03-18T11:41:00Z" w16du:dateUtc="2025-03-18T18:41:00Z">
            <w:rPr>
              <w:rFonts w:asciiTheme="minorHAnsi" w:hAnsiTheme="minorHAnsi" w:cstheme="minorBidi"/>
              <w:spacing w:val="-2"/>
              <w:sz w:val="22"/>
              <w:szCs w:val="22"/>
            </w:rPr>
          </w:rPrChange>
        </w:rPr>
        <w:t>Water Pressure Regulation</w:t>
      </w:r>
      <w:ins w:id="825" w:author="Elizabeth Salomone" w:date="2025-03-18T11:41:00Z" w16du:dateUtc="2025-03-18T18:41:00Z">
        <w:r w:rsidR="005F1135" w:rsidRPr="00B45883">
          <w:rPr>
            <w:color w:val="auto"/>
          </w:rPr>
          <w:t xml:space="preserve"> </w:t>
        </w:r>
      </w:ins>
    </w:p>
    <w:p w14:paraId="5A4A7E55" w14:textId="370C6983" w:rsidR="005F1135" w:rsidRPr="00B45883" w:rsidRDefault="00A61F25">
      <w:pPr>
        <w:pStyle w:val="Default"/>
        <w:ind w:firstLine="720"/>
        <w:rPr>
          <w:rPrChange w:id="826" w:author="Elizabeth Salomone" w:date="2025-03-18T11:41:00Z" w16du:dateUtc="2025-03-18T18:41:00Z">
            <w:rPr>
              <w:spacing w:val="-2"/>
            </w:rPr>
          </w:rPrChange>
        </w:rPr>
        <w:pPrChange w:id="827" w:author="Elizabeth Salomone" w:date="2025-03-18T11:41:00Z" w16du:dateUtc="2025-03-18T18:41:00Z">
          <w:pPr>
            <w:tabs>
              <w:tab w:val="left" w:pos="-720"/>
            </w:tabs>
            <w:suppressAutoHyphens/>
            <w:spacing w:line="240" w:lineRule="atLeast"/>
            <w:jc w:val="both"/>
          </w:pPr>
        </w:pPrChange>
      </w:pPr>
      <w:del w:id="828" w:author="Elizabeth Salomone" w:date="2025-03-18T11:41:00Z" w16du:dateUtc="2025-03-18T18:41:00Z">
        <w:r>
          <w:rPr>
            <w:spacing w:val="-2"/>
            <w:sz w:val="22"/>
            <w:szCs w:val="22"/>
          </w:rPr>
          <w:tab/>
        </w:r>
      </w:del>
      <w:r w:rsidR="005F1135" w:rsidRPr="00B45883">
        <w:rPr>
          <w:color w:val="auto"/>
          <w:rPrChange w:id="829" w:author="Elizabeth Salomone" w:date="2025-03-18T11:41:00Z" w16du:dateUtc="2025-03-18T18:41:00Z">
            <w:rPr>
              <w:rFonts w:asciiTheme="minorHAnsi" w:hAnsiTheme="minorHAnsi" w:cstheme="minorBidi"/>
              <w:spacing w:val="-2"/>
              <w:sz w:val="22"/>
              <w:szCs w:val="22"/>
            </w:rPr>
          </w:rPrChange>
        </w:rPr>
        <w:t>4.60</w:t>
      </w:r>
      <w:del w:id="830" w:author="Elizabeth Salomone" w:date="2025-03-18T11:41:00Z" w16du:dateUtc="2025-03-18T18:41:00Z">
        <w:r>
          <w:rPr>
            <w:spacing w:val="-2"/>
            <w:sz w:val="22"/>
            <w:szCs w:val="22"/>
          </w:rPr>
          <w:tab/>
        </w:r>
      </w:del>
      <w:ins w:id="831" w:author="Elizabeth Salomone" w:date="2025-03-18T11:41:00Z" w16du:dateUtc="2025-03-18T18:41:00Z">
        <w:r w:rsidR="005F1135" w:rsidRPr="00B45883">
          <w:rPr>
            <w:color w:val="auto"/>
          </w:rPr>
          <w:t xml:space="preserve"> </w:t>
        </w:r>
      </w:ins>
      <w:r w:rsidR="00E90E62">
        <w:rPr>
          <w:color w:val="auto"/>
        </w:rPr>
        <w:tab/>
      </w:r>
      <w:r w:rsidR="005F1135" w:rsidRPr="00B45883">
        <w:rPr>
          <w:color w:val="auto"/>
          <w:rPrChange w:id="832" w:author="Elizabeth Salomone" w:date="2025-03-18T11:41:00Z" w16du:dateUtc="2025-03-18T18:41:00Z">
            <w:rPr>
              <w:rFonts w:asciiTheme="minorHAnsi" w:hAnsiTheme="minorHAnsi" w:cstheme="minorBidi"/>
              <w:spacing w:val="-2"/>
              <w:sz w:val="22"/>
              <w:szCs w:val="22"/>
            </w:rPr>
          </w:rPrChange>
        </w:rPr>
        <w:t>Resale of Water</w:t>
      </w:r>
      <w:ins w:id="833" w:author="Elizabeth Salomone" w:date="2025-03-18T11:41:00Z" w16du:dateUtc="2025-03-18T18:41:00Z">
        <w:r w:rsidR="005F1135" w:rsidRPr="00B45883">
          <w:rPr>
            <w:color w:val="auto"/>
          </w:rPr>
          <w:t xml:space="preserve"> </w:t>
        </w:r>
      </w:ins>
    </w:p>
    <w:p w14:paraId="76DD5E23" w14:textId="77777777" w:rsidR="005F1135" w:rsidRPr="00B45883" w:rsidRDefault="005F1135">
      <w:pPr>
        <w:pStyle w:val="Default"/>
        <w:jc w:val="both"/>
        <w:rPr>
          <w:rPrChange w:id="834" w:author="Elizabeth Salomone" w:date="2025-03-18T11:41:00Z" w16du:dateUtc="2025-03-18T18:41:00Z">
            <w:rPr>
              <w:spacing w:val="-2"/>
            </w:rPr>
          </w:rPrChange>
        </w:rPr>
        <w:pPrChange w:id="835" w:author="Elizabeth Salomone" w:date="2025-03-18T11:41:00Z" w16du:dateUtc="2025-03-18T18:41:00Z">
          <w:pPr>
            <w:tabs>
              <w:tab w:val="left" w:pos="-720"/>
            </w:tabs>
            <w:suppressAutoHyphens/>
            <w:spacing w:line="240" w:lineRule="atLeast"/>
            <w:jc w:val="both"/>
          </w:pPr>
        </w:pPrChange>
      </w:pPr>
    </w:p>
    <w:p w14:paraId="25716E0F" w14:textId="26FDABA6" w:rsidR="005F1135" w:rsidRPr="00B45883" w:rsidRDefault="00A61F25">
      <w:pPr>
        <w:pStyle w:val="Default"/>
        <w:ind w:firstLine="720"/>
        <w:jc w:val="both"/>
        <w:rPr>
          <w:rPrChange w:id="836" w:author="Elizabeth Salomone" w:date="2025-03-18T11:41:00Z" w16du:dateUtc="2025-03-18T18:41:00Z">
            <w:rPr>
              <w:spacing w:val="-2"/>
            </w:rPr>
          </w:rPrChange>
        </w:rPr>
        <w:pPrChange w:id="837" w:author="Elizabeth Salomone" w:date="2025-03-18T11:41:00Z" w16du:dateUtc="2025-03-18T18:41:00Z">
          <w:pPr>
            <w:tabs>
              <w:tab w:val="left" w:pos="-720"/>
            </w:tabs>
            <w:suppressAutoHyphens/>
            <w:spacing w:line="240" w:lineRule="atLeast"/>
            <w:jc w:val="both"/>
          </w:pPr>
        </w:pPrChange>
      </w:pPr>
      <w:del w:id="838" w:author="Elizabeth Salomone" w:date="2025-03-18T11:41:00Z" w16du:dateUtc="2025-03-18T18:41:00Z">
        <w:r>
          <w:rPr>
            <w:spacing w:val="-2"/>
            <w:sz w:val="22"/>
            <w:szCs w:val="22"/>
          </w:rPr>
          <w:tab/>
        </w:r>
      </w:del>
      <w:r w:rsidR="005F1135" w:rsidRPr="00B45883">
        <w:rPr>
          <w:color w:val="auto"/>
          <w:rPrChange w:id="839" w:author="Elizabeth Salomone" w:date="2025-03-18T11:41:00Z" w16du:dateUtc="2025-03-18T18:41:00Z">
            <w:rPr>
              <w:rFonts w:asciiTheme="minorHAnsi" w:hAnsiTheme="minorHAnsi" w:cstheme="minorBidi"/>
              <w:spacing w:val="-2"/>
              <w:sz w:val="22"/>
              <w:szCs w:val="22"/>
            </w:rPr>
          </w:rPrChange>
        </w:rPr>
        <w:t>4.10</w:t>
      </w:r>
      <w:ins w:id="840" w:author="Elizabeth Salomone" w:date="2025-03-18T11:41:00Z" w16du:dateUtc="2025-03-18T18:41:00Z">
        <w:r w:rsidR="005F1135" w:rsidRPr="00B45883">
          <w:rPr>
            <w:color w:val="auto"/>
          </w:rPr>
          <w:t xml:space="preserve"> </w:t>
        </w:r>
      </w:ins>
      <w:r w:rsidR="005F1135" w:rsidRPr="00B45883">
        <w:rPr>
          <w:color w:val="auto"/>
          <w:rPrChange w:id="841"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842" w:author="Elizabeth Salomone" w:date="2025-03-18T11:41:00Z" w16du:dateUtc="2025-03-18T18:41:00Z">
            <w:rPr>
              <w:rFonts w:asciiTheme="minorHAnsi" w:hAnsiTheme="minorHAnsi" w:cstheme="minorBidi"/>
              <w:b/>
              <w:spacing w:val="-2"/>
              <w:sz w:val="22"/>
              <w:szCs w:val="22"/>
            </w:rPr>
          </w:rPrChange>
        </w:rPr>
        <w:t>Water Waste</w:t>
      </w:r>
      <w:r w:rsidR="005F1135" w:rsidRPr="00B45883">
        <w:rPr>
          <w:color w:val="auto"/>
          <w:rPrChange w:id="843" w:author="Elizabeth Salomone" w:date="2025-03-18T11:41:00Z" w16du:dateUtc="2025-03-18T18:41:00Z">
            <w:rPr>
              <w:rFonts w:asciiTheme="minorHAnsi" w:hAnsiTheme="minorHAnsi" w:cstheme="minorBidi"/>
              <w:spacing w:val="-2"/>
              <w:sz w:val="22"/>
              <w:szCs w:val="22"/>
            </w:rPr>
          </w:rPrChange>
        </w:rPr>
        <w:t xml:space="preserve">. </w:t>
      </w:r>
      <w:del w:id="844" w:author="Elizabeth Salomone" w:date="2025-03-18T11:41:00Z" w16du:dateUtc="2025-03-18T18:41:00Z">
        <w:r>
          <w:rPr>
            <w:spacing w:val="-2"/>
            <w:sz w:val="22"/>
            <w:szCs w:val="22"/>
          </w:rPr>
          <w:delText xml:space="preserve"> </w:delText>
        </w:r>
      </w:del>
      <w:r w:rsidR="005F1135" w:rsidRPr="00B45883">
        <w:rPr>
          <w:color w:val="auto"/>
          <w:rPrChange w:id="845" w:author="Elizabeth Salomone" w:date="2025-03-18T11:41:00Z" w16du:dateUtc="2025-03-18T18:41:00Z">
            <w:rPr>
              <w:rFonts w:asciiTheme="minorHAnsi" w:hAnsiTheme="minorHAnsi" w:cstheme="minorBidi"/>
              <w:spacing w:val="-2"/>
              <w:sz w:val="22"/>
              <w:szCs w:val="22"/>
            </w:rPr>
          </w:rPrChange>
        </w:rPr>
        <w:t xml:space="preserve">No person willfully or negligently shall permit leaks or any kind of waste of </w:t>
      </w:r>
      <w:del w:id="846" w:author="Elizabeth Salomone" w:date="2025-03-18T11:41:00Z" w16du:dateUtc="2025-03-18T18:41:00Z">
        <w:r>
          <w:rPr>
            <w:spacing w:val="-2"/>
            <w:sz w:val="22"/>
            <w:szCs w:val="22"/>
          </w:rPr>
          <w:delText xml:space="preserve">water </w:delText>
        </w:r>
      </w:del>
      <w:ins w:id="847" w:author="Elizabeth Salomone" w:date="2025-03-18T11:41:00Z" w16du:dateUtc="2025-03-18T18:41:00Z">
        <w:r w:rsidR="006119F0" w:rsidRPr="00B45883">
          <w:rPr>
            <w:color w:val="auto"/>
          </w:rPr>
          <w:t>District</w:t>
        </w:r>
        <w:r w:rsidR="003E1AEB" w:rsidRPr="00B45883">
          <w:rPr>
            <w:color w:val="auto"/>
          </w:rPr>
          <w:t xml:space="preserve"> W</w:t>
        </w:r>
        <w:r w:rsidR="005F1135" w:rsidRPr="00B45883">
          <w:rPr>
            <w:color w:val="auto"/>
          </w:rPr>
          <w:t xml:space="preserve">ater </w:t>
        </w:r>
      </w:ins>
      <w:r w:rsidR="005F1135" w:rsidRPr="00B45883">
        <w:rPr>
          <w:color w:val="auto"/>
          <w:rPrChange w:id="848" w:author="Elizabeth Salomone" w:date="2025-03-18T11:41:00Z" w16du:dateUtc="2025-03-18T18:41:00Z">
            <w:rPr>
              <w:rFonts w:asciiTheme="minorHAnsi" w:hAnsiTheme="minorHAnsi" w:cstheme="minorBidi"/>
              <w:spacing w:val="-2"/>
              <w:sz w:val="22"/>
              <w:szCs w:val="22"/>
            </w:rPr>
          </w:rPrChange>
        </w:rPr>
        <w:t xml:space="preserve">supplied by the District, including waste by allowing </w:t>
      </w:r>
      <w:del w:id="849" w:author="Elizabeth Salomone" w:date="2025-03-18T11:41:00Z" w16du:dateUtc="2025-03-18T18:41:00Z">
        <w:r>
          <w:rPr>
            <w:spacing w:val="-2"/>
            <w:sz w:val="22"/>
            <w:szCs w:val="22"/>
          </w:rPr>
          <w:delText>water</w:delText>
        </w:r>
      </w:del>
      <w:ins w:id="850" w:author="Elizabeth Salomone" w:date="2025-03-18T11:41:00Z" w16du:dateUtc="2025-03-18T18:41:00Z">
        <w:r w:rsidR="006119F0" w:rsidRPr="00B45883">
          <w:rPr>
            <w:color w:val="auto"/>
          </w:rPr>
          <w:t>District</w:t>
        </w:r>
        <w:r w:rsidR="003E1AEB" w:rsidRPr="00B45883">
          <w:rPr>
            <w:color w:val="auto"/>
          </w:rPr>
          <w:t xml:space="preserve"> W</w:t>
        </w:r>
        <w:r w:rsidR="005F1135" w:rsidRPr="00B45883">
          <w:rPr>
            <w:color w:val="auto"/>
          </w:rPr>
          <w:t>ater</w:t>
        </w:r>
      </w:ins>
      <w:r w:rsidR="005F1135" w:rsidRPr="00B45883">
        <w:rPr>
          <w:color w:val="auto"/>
          <w:rPrChange w:id="851" w:author="Elizabeth Salomone" w:date="2025-03-18T11:41:00Z" w16du:dateUtc="2025-03-18T18:41:00Z">
            <w:rPr>
              <w:rFonts w:asciiTheme="minorHAnsi" w:hAnsiTheme="minorHAnsi" w:cstheme="minorBidi"/>
              <w:spacing w:val="-2"/>
              <w:sz w:val="22"/>
              <w:szCs w:val="22"/>
            </w:rPr>
          </w:rPrChange>
        </w:rPr>
        <w:t xml:space="preserve"> to flow in unusual or excessive amounts onto the </w:t>
      </w:r>
      <w:del w:id="852" w:author="Elizabeth Salomone" w:date="2025-03-18T11:41:00Z" w16du:dateUtc="2025-03-18T18:41:00Z">
        <w:r>
          <w:rPr>
            <w:spacing w:val="-2"/>
            <w:sz w:val="22"/>
            <w:szCs w:val="22"/>
          </w:rPr>
          <w:delText>user’s</w:delText>
        </w:r>
      </w:del>
      <w:ins w:id="853" w:author="Elizabeth Salomone" w:date="2025-03-18T11:41:00Z" w16du:dateUtc="2025-03-18T18:41:00Z">
        <w:r w:rsidR="003E1AEB" w:rsidRPr="00B45883">
          <w:rPr>
            <w:color w:val="auto"/>
          </w:rPr>
          <w:t>Customer</w:t>
        </w:r>
        <w:r w:rsidR="005F1135" w:rsidRPr="00B45883">
          <w:rPr>
            <w:color w:val="auto"/>
          </w:rPr>
          <w:t>’s</w:t>
        </w:r>
      </w:ins>
      <w:r w:rsidR="005F1135" w:rsidRPr="00B45883">
        <w:rPr>
          <w:color w:val="auto"/>
          <w:rPrChange w:id="854" w:author="Elizabeth Salomone" w:date="2025-03-18T11:41:00Z" w16du:dateUtc="2025-03-18T18:41:00Z">
            <w:rPr>
              <w:rFonts w:asciiTheme="minorHAnsi" w:hAnsiTheme="minorHAnsi" w:cstheme="minorBidi"/>
              <w:spacing w:val="-2"/>
              <w:sz w:val="22"/>
              <w:szCs w:val="22"/>
            </w:rPr>
          </w:rPrChange>
        </w:rPr>
        <w:t xml:space="preserve"> premises or elsewhere without being applied to a beneficial use.</w:t>
      </w:r>
      <w:del w:id="855" w:author="Elizabeth Salomone" w:date="2025-03-18T11:41:00Z" w16du:dateUtc="2025-03-18T18:41:00Z">
        <w:r>
          <w:rPr>
            <w:spacing w:val="-2"/>
            <w:sz w:val="22"/>
            <w:szCs w:val="22"/>
          </w:rPr>
          <w:delText xml:space="preserve"> </w:delText>
        </w:r>
      </w:del>
      <w:r w:rsidR="005F1135" w:rsidRPr="00B45883">
        <w:rPr>
          <w:color w:val="auto"/>
          <w:rPrChange w:id="856" w:author="Elizabeth Salomone" w:date="2025-03-18T11:41:00Z" w16du:dateUtc="2025-03-18T18:41:00Z">
            <w:rPr>
              <w:rFonts w:asciiTheme="minorHAnsi" w:hAnsiTheme="minorHAnsi" w:cstheme="minorBidi"/>
              <w:spacing w:val="-2"/>
              <w:sz w:val="22"/>
              <w:szCs w:val="22"/>
            </w:rPr>
          </w:rPrChange>
        </w:rPr>
        <w:t xml:space="preserve"> The District may discontinue service to a Customer who fails to take corrective action within five (5) days after notice is given to the Customer of such condition of waste.</w:t>
      </w:r>
      <w:ins w:id="857" w:author="Elizabeth Salomone" w:date="2025-03-18T11:41:00Z" w16du:dateUtc="2025-03-18T18:41:00Z">
        <w:r w:rsidR="005F1135" w:rsidRPr="00B45883">
          <w:rPr>
            <w:color w:val="auto"/>
          </w:rPr>
          <w:t xml:space="preserve"> </w:t>
        </w:r>
      </w:ins>
    </w:p>
    <w:p w14:paraId="0B980D58" w14:textId="77777777" w:rsidR="005F1135" w:rsidRPr="00B45883" w:rsidRDefault="005F1135">
      <w:pPr>
        <w:pStyle w:val="Default"/>
        <w:jc w:val="both"/>
        <w:rPr>
          <w:rPrChange w:id="858" w:author="Elizabeth Salomone" w:date="2025-03-18T11:41:00Z" w16du:dateUtc="2025-03-18T18:41:00Z">
            <w:rPr>
              <w:spacing w:val="-2"/>
            </w:rPr>
          </w:rPrChange>
        </w:rPr>
        <w:pPrChange w:id="859" w:author="Elizabeth Salomone" w:date="2025-03-18T11:41:00Z" w16du:dateUtc="2025-03-18T18:41:00Z">
          <w:pPr>
            <w:tabs>
              <w:tab w:val="left" w:pos="-720"/>
            </w:tabs>
            <w:suppressAutoHyphens/>
            <w:spacing w:line="240" w:lineRule="atLeast"/>
            <w:jc w:val="both"/>
          </w:pPr>
        </w:pPrChange>
      </w:pPr>
    </w:p>
    <w:p w14:paraId="63449EEA" w14:textId="5AC9A583" w:rsidR="005F1135" w:rsidRPr="00B45883" w:rsidRDefault="00A61F25">
      <w:pPr>
        <w:pStyle w:val="Default"/>
        <w:ind w:firstLine="720"/>
        <w:jc w:val="both"/>
        <w:rPr>
          <w:rPrChange w:id="860" w:author="Elizabeth Salomone" w:date="2025-03-18T11:41:00Z" w16du:dateUtc="2025-03-18T18:41:00Z">
            <w:rPr>
              <w:spacing w:val="-2"/>
            </w:rPr>
          </w:rPrChange>
        </w:rPr>
        <w:pPrChange w:id="861" w:author="Elizabeth Salomone" w:date="2025-03-18T11:41:00Z" w16du:dateUtc="2025-03-18T18:41:00Z">
          <w:pPr>
            <w:tabs>
              <w:tab w:val="left" w:pos="-720"/>
            </w:tabs>
            <w:suppressAutoHyphens/>
            <w:spacing w:line="240" w:lineRule="atLeast"/>
            <w:jc w:val="both"/>
          </w:pPr>
        </w:pPrChange>
      </w:pPr>
      <w:del w:id="862" w:author="Elizabeth Salomone" w:date="2025-03-18T11:41:00Z" w16du:dateUtc="2025-03-18T18:41:00Z">
        <w:r>
          <w:rPr>
            <w:spacing w:val="-2"/>
            <w:sz w:val="22"/>
            <w:szCs w:val="22"/>
          </w:rPr>
          <w:tab/>
        </w:r>
      </w:del>
      <w:r w:rsidR="005F1135" w:rsidRPr="00B45883">
        <w:rPr>
          <w:color w:val="auto"/>
          <w:rPrChange w:id="863" w:author="Elizabeth Salomone" w:date="2025-03-18T11:41:00Z" w16du:dateUtc="2025-03-18T18:41:00Z">
            <w:rPr>
              <w:rFonts w:asciiTheme="minorHAnsi" w:hAnsiTheme="minorHAnsi" w:cstheme="minorBidi"/>
              <w:spacing w:val="-2"/>
              <w:sz w:val="22"/>
              <w:szCs w:val="22"/>
            </w:rPr>
          </w:rPrChange>
        </w:rPr>
        <w:t>4.15</w:t>
      </w:r>
      <w:ins w:id="864" w:author="Elizabeth Salomone" w:date="2025-03-18T11:41:00Z" w16du:dateUtc="2025-03-18T18:41:00Z">
        <w:r w:rsidR="005F1135" w:rsidRPr="00B45883">
          <w:rPr>
            <w:color w:val="auto"/>
          </w:rPr>
          <w:t xml:space="preserve"> </w:t>
        </w:r>
      </w:ins>
      <w:r w:rsidR="005F1135" w:rsidRPr="00B45883">
        <w:rPr>
          <w:color w:val="auto"/>
          <w:rPrChange w:id="865"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866" w:author="Elizabeth Salomone" w:date="2025-03-18T11:41:00Z" w16du:dateUtc="2025-03-18T18:41:00Z">
            <w:rPr>
              <w:rFonts w:asciiTheme="minorHAnsi" w:hAnsiTheme="minorHAnsi" w:cstheme="minorBidi"/>
              <w:b/>
              <w:spacing w:val="-2"/>
              <w:sz w:val="22"/>
              <w:szCs w:val="22"/>
            </w:rPr>
          </w:rPrChange>
        </w:rPr>
        <w:t>District Equipment and Facilities</w:t>
      </w:r>
      <w:r w:rsidR="005F1135" w:rsidRPr="00B45883">
        <w:rPr>
          <w:color w:val="auto"/>
          <w:rPrChange w:id="867" w:author="Elizabeth Salomone" w:date="2025-03-18T11:41:00Z" w16du:dateUtc="2025-03-18T18:41:00Z">
            <w:rPr>
              <w:rFonts w:asciiTheme="minorHAnsi" w:hAnsiTheme="minorHAnsi" w:cstheme="minorBidi"/>
              <w:spacing w:val="-2"/>
              <w:sz w:val="22"/>
              <w:szCs w:val="22"/>
            </w:rPr>
          </w:rPrChange>
        </w:rPr>
        <w:t>.</w:t>
      </w:r>
      <w:del w:id="868" w:author="Elizabeth Salomone" w:date="2025-03-18T11:41:00Z" w16du:dateUtc="2025-03-18T18:41:00Z">
        <w:r>
          <w:rPr>
            <w:spacing w:val="-2"/>
            <w:sz w:val="22"/>
            <w:szCs w:val="22"/>
          </w:rPr>
          <w:delText xml:space="preserve"> </w:delText>
        </w:r>
      </w:del>
      <w:r w:rsidR="005F1135" w:rsidRPr="00B45883">
        <w:rPr>
          <w:color w:val="auto"/>
          <w:rPrChange w:id="869" w:author="Elizabeth Salomone" w:date="2025-03-18T11:41:00Z" w16du:dateUtc="2025-03-18T18:41:00Z">
            <w:rPr>
              <w:rFonts w:asciiTheme="minorHAnsi" w:hAnsiTheme="minorHAnsi" w:cstheme="minorBidi"/>
              <w:spacing w:val="-2"/>
              <w:sz w:val="22"/>
              <w:szCs w:val="22"/>
            </w:rPr>
          </w:rPrChange>
        </w:rPr>
        <w:t xml:space="preserve"> Normally, a Customer will be required to install its own meter, pumping facilities, and conveyance facilities to transfer </w:t>
      </w:r>
      <w:del w:id="870" w:author="Elizabeth Salomone" w:date="2025-03-18T11:41:00Z" w16du:dateUtc="2025-03-18T18:41:00Z">
        <w:r>
          <w:rPr>
            <w:spacing w:val="-2"/>
            <w:sz w:val="22"/>
            <w:szCs w:val="22"/>
          </w:rPr>
          <w:delText>the water</w:delText>
        </w:r>
      </w:del>
      <w:ins w:id="871" w:author="Elizabeth Salomone" w:date="2025-03-18T11:41:00Z" w16du:dateUtc="2025-03-18T18:41:00Z">
        <w:r w:rsidR="006119F0" w:rsidRPr="00B45883">
          <w:rPr>
            <w:color w:val="auto"/>
          </w:rPr>
          <w:t>District</w:t>
        </w:r>
        <w:r w:rsidR="003E1AEB" w:rsidRPr="00B45883">
          <w:rPr>
            <w:color w:val="auto"/>
          </w:rPr>
          <w:t xml:space="preserve"> W</w:t>
        </w:r>
        <w:r w:rsidR="005F1135" w:rsidRPr="00B45883">
          <w:rPr>
            <w:color w:val="auto"/>
          </w:rPr>
          <w:t>ater</w:t>
        </w:r>
      </w:ins>
      <w:r w:rsidR="005F1135" w:rsidRPr="00B45883">
        <w:rPr>
          <w:color w:val="auto"/>
          <w:rPrChange w:id="872" w:author="Elizabeth Salomone" w:date="2025-03-18T11:41:00Z" w16du:dateUtc="2025-03-18T18:41:00Z">
            <w:rPr>
              <w:rFonts w:asciiTheme="minorHAnsi" w:hAnsiTheme="minorHAnsi" w:cstheme="minorBidi"/>
              <w:spacing w:val="-2"/>
              <w:sz w:val="22"/>
              <w:szCs w:val="22"/>
            </w:rPr>
          </w:rPrChange>
        </w:rPr>
        <w:t xml:space="preserve"> sold by the District to the Customer from the Customer Service Connection.</w:t>
      </w:r>
      <w:del w:id="873" w:author="Elizabeth Salomone" w:date="2025-03-18T11:41:00Z" w16du:dateUtc="2025-03-18T18:41:00Z">
        <w:r>
          <w:rPr>
            <w:spacing w:val="-2"/>
            <w:sz w:val="22"/>
            <w:szCs w:val="22"/>
          </w:rPr>
          <w:delText xml:space="preserve"> </w:delText>
        </w:r>
      </w:del>
      <w:r w:rsidR="005F1135" w:rsidRPr="00B45883">
        <w:rPr>
          <w:color w:val="auto"/>
          <w:rPrChange w:id="874" w:author="Elizabeth Salomone" w:date="2025-03-18T11:41:00Z" w16du:dateUtc="2025-03-18T18:41:00Z">
            <w:rPr>
              <w:rFonts w:asciiTheme="minorHAnsi" w:hAnsiTheme="minorHAnsi" w:cstheme="minorBidi"/>
              <w:spacing w:val="-2"/>
              <w:sz w:val="22"/>
              <w:szCs w:val="22"/>
            </w:rPr>
          </w:rPrChange>
        </w:rPr>
        <w:t xml:space="preserve"> To the extent that a Customer’s facilities are supplemented by similar facilities installed by the District on private property to facilitate the sale and delivery of </w:t>
      </w:r>
      <w:del w:id="875" w:author="Elizabeth Salomone" w:date="2025-03-18T11:41:00Z" w16du:dateUtc="2025-03-18T18:41:00Z">
        <w:r>
          <w:rPr>
            <w:spacing w:val="-2"/>
            <w:sz w:val="22"/>
            <w:szCs w:val="22"/>
          </w:rPr>
          <w:delText>water</w:delText>
        </w:r>
      </w:del>
      <w:ins w:id="876" w:author="Elizabeth Salomone" w:date="2025-03-18T11:41:00Z" w16du:dateUtc="2025-03-18T18:41:00Z">
        <w:r w:rsidR="006119F0" w:rsidRPr="00B45883">
          <w:rPr>
            <w:color w:val="auto"/>
          </w:rPr>
          <w:t>District</w:t>
        </w:r>
        <w:r w:rsidR="003E1AEB" w:rsidRPr="00B45883">
          <w:rPr>
            <w:color w:val="auto"/>
          </w:rPr>
          <w:t xml:space="preserve"> W</w:t>
        </w:r>
        <w:r w:rsidR="005F1135" w:rsidRPr="00B45883">
          <w:rPr>
            <w:color w:val="auto"/>
          </w:rPr>
          <w:t>ater</w:t>
        </w:r>
      </w:ins>
      <w:r w:rsidR="005F1135" w:rsidRPr="00B45883">
        <w:rPr>
          <w:color w:val="auto"/>
          <w:rPrChange w:id="877" w:author="Elizabeth Salomone" w:date="2025-03-18T11:41:00Z" w16du:dateUtc="2025-03-18T18:41:00Z">
            <w:rPr>
              <w:rFonts w:asciiTheme="minorHAnsi" w:hAnsiTheme="minorHAnsi" w:cstheme="minorBidi"/>
              <w:spacing w:val="-2"/>
              <w:sz w:val="22"/>
              <w:szCs w:val="22"/>
            </w:rPr>
          </w:rPrChange>
        </w:rPr>
        <w:t xml:space="preserve"> to a Customer, such facilities and equipment installed by the District shall remain the District’s property, and may be maintained, repaired or replaced by the District without prior notice to or consent of the Customer. </w:t>
      </w:r>
      <w:del w:id="878" w:author="Elizabeth Salomone" w:date="2025-03-18T11:41:00Z" w16du:dateUtc="2025-03-18T18:41:00Z">
        <w:r>
          <w:rPr>
            <w:spacing w:val="-2"/>
            <w:sz w:val="22"/>
            <w:szCs w:val="22"/>
          </w:rPr>
          <w:delText xml:space="preserve"> </w:delText>
        </w:r>
      </w:del>
      <w:r w:rsidR="005F1135" w:rsidRPr="00B45883">
        <w:rPr>
          <w:color w:val="auto"/>
          <w:rPrChange w:id="879" w:author="Elizabeth Salomone" w:date="2025-03-18T11:41:00Z" w16du:dateUtc="2025-03-18T18:41:00Z">
            <w:rPr>
              <w:rFonts w:asciiTheme="minorHAnsi" w:hAnsiTheme="minorHAnsi" w:cstheme="minorBidi"/>
              <w:spacing w:val="-2"/>
              <w:sz w:val="22"/>
              <w:szCs w:val="22"/>
            </w:rPr>
          </w:rPrChange>
        </w:rPr>
        <w:t xml:space="preserve">The Customer shall exercise reasonable care in protecting any such District facilities, equipment and water resources. </w:t>
      </w:r>
      <w:del w:id="880" w:author="Elizabeth Salomone" w:date="2025-03-18T11:41:00Z" w16du:dateUtc="2025-03-18T18:41:00Z">
        <w:r>
          <w:rPr>
            <w:spacing w:val="-2"/>
            <w:sz w:val="22"/>
            <w:szCs w:val="22"/>
          </w:rPr>
          <w:delText xml:space="preserve"> </w:delText>
        </w:r>
      </w:del>
      <w:r w:rsidR="005F1135" w:rsidRPr="00B45883">
        <w:rPr>
          <w:color w:val="auto"/>
          <w:rPrChange w:id="881" w:author="Elizabeth Salomone" w:date="2025-03-18T11:41:00Z" w16du:dateUtc="2025-03-18T18:41:00Z">
            <w:rPr>
              <w:rFonts w:asciiTheme="minorHAnsi" w:hAnsiTheme="minorHAnsi" w:cstheme="minorBidi"/>
              <w:spacing w:val="-2"/>
              <w:sz w:val="22"/>
              <w:szCs w:val="22"/>
            </w:rPr>
          </w:rPrChange>
        </w:rPr>
        <w:t>In no event shall the District be required to install or maintain its own facilities on private property to assist in measuring, pumping</w:t>
      </w:r>
      <w:ins w:id="882" w:author="Elizabeth Salomone" w:date="2025-03-18T11:41:00Z" w16du:dateUtc="2025-03-18T18:41:00Z">
        <w:r w:rsidR="003D55BC" w:rsidRPr="00B45883">
          <w:rPr>
            <w:color w:val="auto"/>
          </w:rPr>
          <w:t>,</w:t>
        </w:r>
      </w:ins>
      <w:r w:rsidR="005F1135" w:rsidRPr="00B45883">
        <w:rPr>
          <w:color w:val="auto"/>
          <w:rPrChange w:id="883" w:author="Elizabeth Salomone" w:date="2025-03-18T11:41:00Z" w16du:dateUtc="2025-03-18T18:41:00Z">
            <w:rPr>
              <w:rFonts w:asciiTheme="minorHAnsi" w:hAnsiTheme="minorHAnsi" w:cstheme="minorBidi"/>
              <w:spacing w:val="-2"/>
              <w:sz w:val="22"/>
              <w:szCs w:val="22"/>
            </w:rPr>
          </w:rPrChange>
        </w:rPr>
        <w:t xml:space="preserve"> or conveyance of </w:t>
      </w:r>
      <w:del w:id="884" w:author="Elizabeth Salomone" w:date="2025-03-18T11:41:00Z" w16du:dateUtc="2025-03-18T18:41:00Z">
        <w:r>
          <w:rPr>
            <w:spacing w:val="-2"/>
            <w:sz w:val="22"/>
            <w:szCs w:val="22"/>
          </w:rPr>
          <w:delText>water</w:delText>
        </w:r>
      </w:del>
      <w:ins w:id="885" w:author="Elizabeth Salomone" w:date="2025-03-18T11:41:00Z" w16du:dateUtc="2025-03-18T18:41:00Z">
        <w:r w:rsidR="006119F0" w:rsidRPr="00B45883">
          <w:rPr>
            <w:color w:val="auto"/>
          </w:rPr>
          <w:t>District</w:t>
        </w:r>
        <w:r w:rsidR="003E1AEB" w:rsidRPr="00B45883">
          <w:rPr>
            <w:color w:val="auto"/>
          </w:rPr>
          <w:t xml:space="preserve"> W</w:t>
        </w:r>
        <w:r w:rsidR="005F1135" w:rsidRPr="00B45883">
          <w:rPr>
            <w:color w:val="auto"/>
          </w:rPr>
          <w:t>ater</w:t>
        </w:r>
      </w:ins>
      <w:r w:rsidR="005F1135" w:rsidRPr="00B45883">
        <w:rPr>
          <w:color w:val="auto"/>
          <w:rPrChange w:id="886" w:author="Elizabeth Salomone" w:date="2025-03-18T11:41:00Z" w16du:dateUtc="2025-03-18T18:41:00Z">
            <w:rPr>
              <w:rFonts w:asciiTheme="minorHAnsi" w:hAnsiTheme="minorHAnsi" w:cstheme="minorBidi"/>
              <w:spacing w:val="-2"/>
              <w:sz w:val="22"/>
              <w:szCs w:val="22"/>
            </w:rPr>
          </w:rPrChange>
        </w:rPr>
        <w:t xml:space="preserve"> after delivery by the District to the Customer’s Service Connection. </w:t>
      </w:r>
      <w:del w:id="887" w:author="Elizabeth Salomone" w:date="2025-03-18T11:41:00Z" w16du:dateUtc="2025-03-18T18:41:00Z">
        <w:r>
          <w:rPr>
            <w:spacing w:val="-2"/>
            <w:sz w:val="22"/>
            <w:szCs w:val="22"/>
          </w:rPr>
          <w:delText xml:space="preserve"> </w:delText>
        </w:r>
      </w:del>
      <w:r w:rsidR="005F1135" w:rsidRPr="00B45883">
        <w:rPr>
          <w:color w:val="auto"/>
          <w:rPrChange w:id="888" w:author="Elizabeth Salomone" w:date="2025-03-18T11:41:00Z" w16du:dateUtc="2025-03-18T18:41:00Z">
            <w:rPr>
              <w:rFonts w:asciiTheme="minorHAnsi" w:hAnsiTheme="minorHAnsi" w:cstheme="minorBidi"/>
              <w:spacing w:val="-2"/>
              <w:sz w:val="22"/>
              <w:szCs w:val="22"/>
            </w:rPr>
          </w:rPrChange>
        </w:rPr>
        <w:t xml:space="preserve">Likewise, the District assumes no responsibility for the delivery of </w:t>
      </w:r>
      <w:del w:id="889" w:author="Elizabeth Salomone" w:date="2025-03-18T11:41:00Z" w16du:dateUtc="2025-03-18T18:41:00Z">
        <w:r>
          <w:rPr>
            <w:spacing w:val="-2"/>
            <w:sz w:val="22"/>
            <w:szCs w:val="22"/>
          </w:rPr>
          <w:delText>water</w:delText>
        </w:r>
      </w:del>
      <w:ins w:id="890" w:author="Elizabeth Salomone" w:date="2025-03-18T11:41:00Z" w16du:dateUtc="2025-03-18T18:41:00Z">
        <w:r w:rsidR="006119F0" w:rsidRPr="00B45883">
          <w:rPr>
            <w:color w:val="auto"/>
          </w:rPr>
          <w:t>District</w:t>
        </w:r>
        <w:r w:rsidR="003E1AEB" w:rsidRPr="00B45883">
          <w:rPr>
            <w:color w:val="auto"/>
          </w:rPr>
          <w:t xml:space="preserve"> W</w:t>
        </w:r>
        <w:r w:rsidR="005F1135" w:rsidRPr="00B45883">
          <w:rPr>
            <w:color w:val="auto"/>
          </w:rPr>
          <w:t>ater</w:t>
        </w:r>
      </w:ins>
      <w:r w:rsidR="005F1135" w:rsidRPr="00B45883">
        <w:rPr>
          <w:color w:val="auto"/>
          <w:rPrChange w:id="891" w:author="Elizabeth Salomone" w:date="2025-03-18T11:41:00Z" w16du:dateUtc="2025-03-18T18:41:00Z">
            <w:rPr>
              <w:rFonts w:asciiTheme="minorHAnsi" w:hAnsiTheme="minorHAnsi" w:cstheme="minorBidi"/>
              <w:spacing w:val="-2"/>
              <w:sz w:val="22"/>
              <w:szCs w:val="22"/>
            </w:rPr>
          </w:rPrChange>
        </w:rPr>
        <w:t xml:space="preserve"> to privately owned pipelines or systems, nor shall it assume any responsibility for damages resulting from the operation of any such private conveyance system even though </w:t>
      </w:r>
      <w:del w:id="892" w:author="Elizabeth Salomone" w:date="2025-03-18T11:41:00Z" w16du:dateUtc="2025-03-18T18:41:00Z">
        <w:r>
          <w:rPr>
            <w:spacing w:val="-2"/>
            <w:sz w:val="22"/>
            <w:szCs w:val="22"/>
          </w:rPr>
          <w:delText xml:space="preserve">water </w:delText>
        </w:r>
      </w:del>
      <w:ins w:id="893" w:author="Elizabeth Salomone" w:date="2025-03-18T11:41:00Z" w16du:dateUtc="2025-03-18T18:41:00Z">
        <w:r w:rsidR="006119F0" w:rsidRPr="00B45883">
          <w:rPr>
            <w:color w:val="auto"/>
          </w:rPr>
          <w:t>District</w:t>
        </w:r>
        <w:r w:rsidR="003E1AEB" w:rsidRPr="00B45883">
          <w:rPr>
            <w:color w:val="auto"/>
          </w:rPr>
          <w:t xml:space="preserve"> W</w:t>
        </w:r>
        <w:r w:rsidR="005F1135" w:rsidRPr="00B45883">
          <w:rPr>
            <w:color w:val="auto"/>
          </w:rPr>
          <w:t xml:space="preserve">ater </w:t>
        </w:r>
      </w:ins>
      <w:r w:rsidR="005F1135" w:rsidRPr="00B45883">
        <w:rPr>
          <w:color w:val="auto"/>
          <w:rPrChange w:id="894" w:author="Elizabeth Salomone" w:date="2025-03-18T11:41:00Z" w16du:dateUtc="2025-03-18T18:41:00Z">
            <w:rPr>
              <w:rFonts w:asciiTheme="minorHAnsi" w:hAnsiTheme="minorHAnsi" w:cstheme="minorBidi"/>
              <w:spacing w:val="-2"/>
              <w:sz w:val="22"/>
              <w:szCs w:val="22"/>
            </w:rPr>
          </w:rPrChange>
        </w:rPr>
        <w:t>may be received from the District’s Water System.</w:t>
      </w:r>
      <w:ins w:id="895" w:author="Elizabeth Salomone" w:date="2025-03-18T11:41:00Z" w16du:dateUtc="2025-03-18T18:41:00Z">
        <w:r w:rsidR="005F1135" w:rsidRPr="00B45883">
          <w:rPr>
            <w:color w:val="auto"/>
          </w:rPr>
          <w:t xml:space="preserve"> </w:t>
        </w:r>
      </w:ins>
    </w:p>
    <w:p w14:paraId="5A916ED1" w14:textId="77777777" w:rsidR="005F1135" w:rsidRPr="00B45883" w:rsidRDefault="005F1135">
      <w:pPr>
        <w:pStyle w:val="Default"/>
        <w:jc w:val="both"/>
        <w:rPr>
          <w:rPrChange w:id="896" w:author="Elizabeth Salomone" w:date="2025-03-18T11:41:00Z" w16du:dateUtc="2025-03-18T18:41:00Z">
            <w:rPr>
              <w:spacing w:val="-2"/>
            </w:rPr>
          </w:rPrChange>
        </w:rPr>
        <w:pPrChange w:id="897" w:author="Elizabeth Salomone" w:date="2025-03-18T11:41:00Z" w16du:dateUtc="2025-03-18T18:41:00Z">
          <w:pPr>
            <w:tabs>
              <w:tab w:val="left" w:pos="-720"/>
            </w:tabs>
            <w:suppressAutoHyphens/>
            <w:spacing w:line="240" w:lineRule="atLeast"/>
            <w:jc w:val="both"/>
          </w:pPr>
        </w:pPrChange>
      </w:pPr>
    </w:p>
    <w:p w14:paraId="185532C7" w14:textId="14E8BA66" w:rsidR="005F1135" w:rsidRPr="00B45883" w:rsidRDefault="00A61F25">
      <w:pPr>
        <w:pStyle w:val="Default"/>
        <w:ind w:firstLine="720"/>
        <w:jc w:val="both"/>
        <w:rPr>
          <w:rPrChange w:id="898" w:author="Elizabeth Salomone" w:date="2025-03-18T11:41:00Z" w16du:dateUtc="2025-03-18T18:41:00Z">
            <w:rPr>
              <w:spacing w:val="-2"/>
            </w:rPr>
          </w:rPrChange>
        </w:rPr>
        <w:pPrChange w:id="899" w:author="Elizabeth Salomone" w:date="2025-03-18T11:41:00Z" w16du:dateUtc="2025-03-18T18:41:00Z">
          <w:pPr>
            <w:tabs>
              <w:tab w:val="left" w:pos="-720"/>
            </w:tabs>
            <w:suppressAutoHyphens/>
            <w:spacing w:line="240" w:lineRule="atLeast"/>
            <w:jc w:val="both"/>
          </w:pPr>
        </w:pPrChange>
      </w:pPr>
      <w:del w:id="900" w:author="Elizabeth Salomone" w:date="2025-03-18T11:41:00Z" w16du:dateUtc="2025-03-18T18:41:00Z">
        <w:r>
          <w:rPr>
            <w:spacing w:val="-2"/>
            <w:sz w:val="22"/>
            <w:szCs w:val="22"/>
          </w:rPr>
          <w:lastRenderedPageBreak/>
          <w:tab/>
        </w:r>
      </w:del>
      <w:r w:rsidR="005F1135" w:rsidRPr="00B45883">
        <w:rPr>
          <w:color w:val="auto"/>
          <w:rPrChange w:id="901" w:author="Elizabeth Salomone" w:date="2025-03-18T11:41:00Z" w16du:dateUtc="2025-03-18T18:41:00Z">
            <w:rPr>
              <w:rFonts w:asciiTheme="minorHAnsi" w:hAnsiTheme="minorHAnsi" w:cstheme="minorBidi"/>
              <w:spacing w:val="-2"/>
              <w:sz w:val="22"/>
              <w:szCs w:val="22"/>
            </w:rPr>
          </w:rPrChange>
        </w:rPr>
        <w:t>4.20</w:t>
      </w:r>
      <w:ins w:id="902" w:author="Elizabeth Salomone" w:date="2025-03-18T11:41:00Z" w16du:dateUtc="2025-03-18T18:41:00Z">
        <w:r w:rsidR="005F1135" w:rsidRPr="00B45883">
          <w:rPr>
            <w:color w:val="auto"/>
          </w:rPr>
          <w:t xml:space="preserve"> </w:t>
        </w:r>
      </w:ins>
      <w:r w:rsidR="005F1135" w:rsidRPr="00B45883">
        <w:rPr>
          <w:color w:val="auto"/>
          <w:rPrChange w:id="903"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904" w:author="Elizabeth Salomone" w:date="2025-03-18T11:41:00Z" w16du:dateUtc="2025-03-18T18:41:00Z">
            <w:rPr>
              <w:rFonts w:asciiTheme="minorHAnsi" w:hAnsiTheme="minorHAnsi" w:cstheme="minorBidi"/>
              <w:b/>
              <w:spacing w:val="-2"/>
              <w:sz w:val="22"/>
              <w:szCs w:val="22"/>
            </w:rPr>
          </w:rPrChange>
        </w:rPr>
        <w:t>Damage</w:t>
      </w:r>
      <w:r w:rsidR="005F1135" w:rsidRPr="00B45883">
        <w:rPr>
          <w:color w:val="auto"/>
          <w:rPrChange w:id="905" w:author="Elizabeth Salomone" w:date="2025-03-18T11:41:00Z" w16du:dateUtc="2025-03-18T18:41:00Z">
            <w:rPr>
              <w:rFonts w:asciiTheme="minorHAnsi" w:hAnsiTheme="minorHAnsi" w:cstheme="minorBidi"/>
              <w:spacing w:val="-2"/>
              <w:sz w:val="22"/>
              <w:szCs w:val="22"/>
            </w:rPr>
          </w:rPrChange>
        </w:rPr>
        <w:t>.</w:t>
      </w:r>
      <w:del w:id="906" w:author="Elizabeth Salomone" w:date="2025-03-18T11:41:00Z" w16du:dateUtc="2025-03-18T18:41:00Z">
        <w:r>
          <w:rPr>
            <w:spacing w:val="-2"/>
            <w:sz w:val="22"/>
            <w:szCs w:val="22"/>
          </w:rPr>
          <w:delText xml:space="preserve"> </w:delText>
        </w:r>
      </w:del>
      <w:r w:rsidR="005F1135" w:rsidRPr="00B45883">
        <w:rPr>
          <w:color w:val="auto"/>
          <w:rPrChange w:id="907" w:author="Elizabeth Salomone" w:date="2025-03-18T11:41:00Z" w16du:dateUtc="2025-03-18T18:41:00Z">
            <w:rPr>
              <w:rFonts w:asciiTheme="minorHAnsi" w:hAnsiTheme="minorHAnsi" w:cstheme="minorBidi"/>
              <w:spacing w:val="-2"/>
              <w:sz w:val="22"/>
              <w:szCs w:val="22"/>
            </w:rPr>
          </w:rPrChange>
        </w:rPr>
        <w:t xml:space="preserve"> The Customer shall promptly notify the District of any damage to District or Customer provided facilities or equipment used to account for </w:t>
      </w:r>
      <w:del w:id="908" w:author="Elizabeth Salomone" w:date="2025-03-18T11:41:00Z" w16du:dateUtc="2025-03-18T18:41:00Z">
        <w:r>
          <w:rPr>
            <w:spacing w:val="-2"/>
            <w:sz w:val="22"/>
            <w:szCs w:val="22"/>
          </w:rPr>
          <w:delText>water</w:delText>
        </w:r>
      </w:del>
      <w:ins w:id="909" w:author="Elizabeth Salomone" w:date="2025-03-18T11:41:00Z" w16du:dateUtc="2025-03-18T18:41:00Z">
        <w:r w:rsidR="006119F0" w:rsidRPr="00B45883">
          <w:rPr>
            <w:color w:val="auto"/>
          </w:rPr>
          <w:t>District</w:t>
        </w:r>
        <w:r w:rsidR="003E1AEB" w:rsidRPr="00B45883">
          <w:rPr>
            <w:color w:val="auto"/>
          </w:rPr>
          <w:t xml:space="preserve"> W</w:t>
        </w:r>
        <w:r w:rsidR="005F1135" w:rsidRPr="00B45883">
          <w:rPr>
            <w:color w:val="auto"/>
          </w:rPr>
          <w:t>ater</w:t>
        </w:r>
      </w:ins>
      <w:r w:rsidR="005F1135" w:rsidRPr="00B45883">
        <w:rPr>
          <w:color w:val="auto"/>
          <w:rPrChange w:id="910" w:author="Elizabeth Salomone" w:date="2025-03-18T11:41:00Z" w16du:dateUtc="2025-03-18T18:41:00Z">
            <w:rPr>
              <w:rFonts w:asciiTheme="minorHAnsi" w:hAnsiTheme="minorHAnsi" w:cstheme="minorBidi"/>
              <w:spacing w:val="-2"/>
              <w:sz w:val="22"/>
              <w:szCs w:val="22"/>
            </w:rPr>
          </w:rPrChange>
        </w:rPr>
        <w:t xml:space="preserve"> or electric usage or measurement</w:t>
      </w:r>
      <w:del w:id="911" w:author="Elizabeth Salomone" w:date="2025-03-18T11:41:00Z" w16du:dateUtc="2025-03-18T18:41:00Z">
        <w:r>
          <w:rPr>
            <w:spacing w:val="-2"/>
            <w:sz w:val="22"/>
            <w:szCs w:val="22"/>
          </w:rPr>
          <w:delText>..</w:delText>
        </w:r>
      </w:del>
      <w:ins w:id="912" w:author="Elizabeth Salomone" w:date="2025-03-18T11:41:00Z" w16du:dateUtc="2025-03-18T18:41:00Z">
        <w:r w:rsidR="005F1135" w:rsidRPr="00B45883">
          <w:rPr>
            <w:color w:val="auto"/>
          </w:rPr>
          <w:t xml:space="preserve">. </w:t>
        </w:r>
      </w:ins>
    </w:p>
    <w:p w14:paraId="1789B085" w14:textId="77777777" w:rsidR="005A46DF" w:rsidRPr="00B45883" w:rsidRDefault="005A46DF">
      <w:pPr>
        <w:pStyle w:val="Default"/>
        <w:ind w:firstLine="720"/>
        <w:jc w:val="both"/>
        <w:rPr>
          <w:rPrChange w:id="913" w:author="Elizabeth Salomone" w:date="2025-03-18T11:41:00Z" w16du:dateUtc="2025-03-18T18:41:00Z">
            <w:rPr>
              <w:spacing w:val="-2"/>
            </w:rPr>
          </w:rPrChange>
        </w:rPr>
        <w:pPrChange w:id="914" w:author="Elizabeth Salomone" w:date="2025-03-18T11:41:00Z" w16du:dateUtc="2025-03-18T18:41:00Z">
          <w:pPr>
            <w:tabs>
              <w:tab w:val="left" w:pos="-720"/>
            </w:tabs>
            <w:suppressAutoHyphens/>
            <w:spacing w:line="240" w:lineRule="atLeast"/>
            <w:jc w:val="both"/>
          </w:pPr>
        </w:pPrChange>
      </w:pPr>
    </w:p>
    <w:p w14:paraId="1845A8F3" w14:textId="16635028" w:rsidR="005F1135" w:rsidRPr="00B45883" w:rsidRDefault="00A61F25">
      <w:pPr>
        <w:pStyle w:val="Default"/>
        <w:ind w:firstLine="720"/>
        <w:jc w:val="both"/>
        <w:rPr>
          <w:rPrChange w:id="915" w:author="Elizabeth Salomone" w:date="2025-03-18T11:41:00Z" w16du:dateUtc="2025-03-18T18:41:00Z">
            <w:rPr>
              <w:spacing w:val="-2"/>
            </w:rPr>
          </w:rPrChange>
        </w:rPr>
        <w:pPrChange w:id="916" w:author="Elizabeth Salomone" w:date="2025-03-18T11:41:00Z" w16du:dateUtc="2025-03-18T18:41:00Z">
          <w:pPr>
            <w:tabs>
              <w:tab w:val="left" w:pos="-720"/>
            </w:tabs>
            <w:suppressAutoHyphens/>
            <w:spacing w:line="240" w:lineRule="atLeast"/>
            <w:jc w:val="both"/>
          </w:pPr>
        </w:pPrChange>
      </w:pPr>
      <w:del w:id="917" w:author="Elizabeth Salomone" w:date="2025-03-18T11:41:00Z" w16du:dateUtc="2025-03-18T18:41:00Z">
        <w:r>
          <w:rPr>
            <w:spacing w:val="-2"/>
            <w:sz w:val="22"/>
            <w:szCs w:val="22"/>
          </w:rPr>
          <w:tab/>
        </w:r>
      </w:del>
      <w:r w:rsidR="005F1135" w:rsidRPr="00B45883">
        <w:rPr>
          <w:color w:val="auto"/>
          <w:rPrChange w:id="918" w:author="Elizabeth Salomone" w:date="2025-03-18T11:41:00Z" w16du:dateUtc="2025-03-18T18:41:00Z">
            <w:rPr>
              <w:rFonts w:asciiTheme="minorHAnsi" w:hAnsiTheme="minorHAnsi" w:cstheme="minorBidi"/>
              <w:spacing w:val="-2"/>
              <w:sz w:val="22"/>
              <w:szCs w:val="22"/>
            </w:rPr>
          </w:rPrChange>
        </w:rPr>
        <w:t>4.25</w:t>
      </w:r>
      <w:ins w:id="919" w:author="Elizabeth Salomone" w:date="2025-03-18T11:41:00Z" w16du:dateUtc="2025-03-18T18:41:00Z">
        <w:r w:rsidR="005F1135" w:rsidRPr="00B45883">
          <w:rPr>
            <w:color w:val="auto"/>
          </w:rPr>
          <w:t xml:space="preserve"> </w:t>
        </w:r>
      </w:ins>
      <w:r w:rsidR="005F1135" w:rsidRPr="00B45883">
        <w:rPr>
          <w:color w:val="auto"/>
          <w:rPrChange w:id="920"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921" w:author="Elizabeth Salomone" w:date="2025-03-18T11:41:00Z" w16du:dateUtc="2025-03-18T18:41:00Z">
            <w:rPr>
              <w:rFonts w:asciiTheme="minorHAnsi" w:hAnsiTheme="minorHAnsi" w:cstheme="minorBidi"/>
              <w:b/>
              <w:spacing w:val="-2"/>
              <w:sz w:val="22"/>
              <w:szCs w:val="22"/>
            </w:rPr>
          </w:rPrChange>
        </w:rPr>
        <w:t>Mandatory Conservation</w:t>
      </w:r>
      <w:del w:id="922" w:author="Elizabeth Salomone" w:date="2025-03-18T11:41:00Z" w16du:dateUtc="2025-03-18T18:41:00Z">
        <w:r>
          <w:rPr>
            <w:spacing w:val="-2"/>
            <w:sz w:val="22"/>
            <w:szCs w:val="22"/>
          </w:rPr>
          <w:delText xml:space="preserve">. </w:delText>
        </w:r>
      </w:del>
      <w:ins w:id="923" w:author="Elizabeth Salomone" w:date="2025-03-18T11:41:00Z" w16du:dateUtc="2025-03-18T18:41:00Z">
        <w:r w:rsidR="005F1135" w:rsidRPr="00B45883">
          <w:rPr>
            <w:color w:val="auto"/>
          </w:rPr>
          <w:t>.</w:t>
        </w:r>
      </w:ins>
      <w:r w:rsidR="005F1135" w:rsidRPr="00B45883">
        <w:rPr>
          <w:color w:val="auto"/>
          <w:rPrChange w:id="924" w:author="Elizabeth Salomone" w:date="2025-03-18T11:41:00Z" w16du:dateUtc="2025-03-18T18:41:00Z">
            <w:rPr>
              <w:rFonts w:asciiTheme="minorHAnsi" w:hAnsiTheme="minorHAnsi" w:cstheme="minorBidi"/>
              <w:spacing w:val="-2"/>
              <w:sz w:val="22"/>
              <w:szCs w:val="22"/>
            </w:rPr>
          </w:rPrChange>
        </w:rPr>
        <w:t xml:space="preserve"> The Board by resolution shall adopt a conservation plan for all Customers.</w:t>
      </w:r>
      <w:del w:id="925" w:author="Elizabeth Salomone" w:date="2025-03-18T11:41:00Z" w16du:dateUtc="2025-03-18T18:41:00Z">
        <w:r>
          <w:rPr>
            <w:spacing w:val="-2"/>
            <w:sz w:val="22"/>
            <w:szCs w:val="22"/>
          </w:rPr>
          <w:delText xml:space="preserve"> </w:delText>
        </w:r>
      </w:del>
      <w:r w:rsidR="005F1135" w:rsidRPr="00B45883">
        <w:rPr>
          <w:color w:val="auto"/>
          <w:rPrChange w:id="926" w:author="Elizabeth Salomone" w:date="2025-03-18T11:41:00Z" w16du:dateUtc="2025-03-18T18:41:00Z">
            <w:rPr>
              <w:rFonts w:asciiTheme="minorHAnsi" w:hAnsiTheme="minorHAnsi" w:cstheme="minorBidi"/>
              <w:spacing w:val="-2"/>
              <w:sz w:val="22"/>
              <w:szCs w:val="22"/>
            </w:rPr>
          </w:rPrChange>
        </w:rPr>
        <w:t xml:space="preserve"> The plan shall incorporate key elements of Chapter 3 of the State of California Water Code, Minimum Element - Forecast supply, assess drought mitigation options, establish triggering levels, develop demand reduction programs, adopt a drought plan, monitor results</w:t>
      </w:r>
      <w:ins w:id="927" w:author="Elizabeth Salomone" w:date="2025-03-18T11:41:00Z" w16du:dateUtc="2025-03-18T18:41:00Z">
        <w:r w:rsidR="003D55BC" w:rsidRPr="00B45883">
          <w:rPr>
            <w:color w:val="auto"/>
          </w:rPr>
          <w:t>,</w:t>
        </w:r>
      </w:ins>
      <w:r w:rsidR="005F1135" w:rsidRPr="00B45883">
        <w:rPr>
          <w:color w:val="auto"/>
          <w:rPrChange w:id="928" w:author="Elizabeth Salomone" w:date="2025-03-18T11:41:00Z" w16du:dateUtc="2025-03-18T18:41:00Z">
            <w:rPr>
              <w:rFonts w:asciiTheme="minorHAnsi" w:hAnsiTheme="minorHAnsi" w:cstheme="minorBidi"/>
              <w:spacing w:val="-2"/>
              <w:sz w:val="22"/>
              <w:szCs w:val="22"/>
            </w:rPr>
          </w:rPrChange>
        </w:rPr>
        <w:t xml:space="preserve"> and adjust drought status.</w:t>
      </w:r>
      <w:ins w:id="929" w:author="Elizabeth Salomone" w:date="2025-03-18T11:41:00Z" w16du:dateUtc="2025-03-18T18:41:00Z">
        <w:r w:rsidR="005F1135" w:rsidRPr="00B45883">
          <w:rPr>
            <w:color w:val="auto"/>
          </w:rPr>
          <w:t xml:space="preserve"> </w:t>
        </w:r>
      </w:ins>
    </w:p>
    <w:p w14:paraId="436F2275" w14:textId="77777777" w:rsidR="007A6A2E" w:rsidRPr="00B45883" w:rsidRDefault="007A6A2E">
      <w:pPr>
        <w:pStyle w:val="Default"/>
        <w:ind w:firstLine="720"/>
        <w:jc w:val="both"/>
        <w:rPr>
          <w:rPrChange w:id="930" w:author="Elizabeth Salomone" w:date="2025-03-18T11:41:00Z" w16du:dateUtc="2025-03-18T18:41:00Z">
            <w:rPr>
              <w:spacing w:val="-2"/>
            </w:rPr>
          </w:rPrChange>
        </w:rPr>
        <w:pPrChange w:id="931" w:author="Elizabeth Salomone" w:date="2025-03-18T11:41:00Z" w16du:dateUtc="2025-03-18T18:41:00Z">
          <w:pPr>
            <w:tabs>
              <w:tab w:val="left" w:pos="-720"/>
            </w:tabs>
            <w:suppressAutoHyphens/>
            <w:spacing w:line="240" w:lineRule="atLeast"/>
            <w:jc w:val="both"/>
          </w:pPr>
        </w:pPrChange>
      </w:pPr>
    </w:p>
    <w:p w14:paraId="1989B47A" w14:textId="393A10AD" w:rsidR="005F1135" w:rsidRPr="00B45883" w:rsidRDefault="00A61F25">
      <w:pPr>
        <w:pStyle w:val="Default"/>
        <w:ind w:firstLine="720"/>
        <w:jc w:val="both"/>
        <w:rPr>
          <w:rPrChange w:id="932" w:author="Elizabeth Salomone" w:date="2025-03-18T11:41:00Z" w16du:dateUtc="2025-03-18T18:41:00Z">
            <w:rPr>
              <w:spacing w:val="-2"/>
            </w:rPr>
          </w:rPrChange>
        </w:rPr>
        <w:pPrChange w:id="933" w:author="Elizabeth Salomone" w:date="2025-03-18T11:41:00Z" w16du:dateUtc="2025-03-18T18:41:00Z">
          <w:pPr>
            <w:tabs>
              <w:tab w:val="left" w:pos="-720"/>
            </w:tabs>
            <w:suppressAutoHyphens/>
            <w:spacing w:line="240" w:lineRule="atLeast"/>
            <w:jc w:val="both"/>
          </w:pPr>
        </w:pPrChange>
      </w:pPr>
      <w:del w:id="934" w:author="Elizabeth Salomone" w:date="2025-03-18T11:41:00Z" w16du:dateUtc="2025-03-18T18:41:00Z">
        <w:r>
          <w:rPr>
            <w:spacing w:val="-2"/>
            <w:sz w:val="22"/>
            <w:szCs w:val="22"/>
          </w:rPr>
          <w:tab/>
        </w:r>
      </w:del>
      <w:r w:rsidR="005F1135" w:rsidRPr="00B45883">
        <w:rPr>
          <w:color w:val="auto"/>
          <w:rPrChange w:id="935" w:author="Elizabeth Salomone" w:date="2025-03-18T11:41:00Z" w16du:dateUtc="2025-03-18T18:41:00Z">
            <w:rPr>
              <w:rFonts w:asciiTheme="minorHAnsi" w:hAnsiTheme="minorHAnsi" w:cstheme="minorBidi"/>
              <w:spacing w:val="-2"/>
              <w:sz w:val="22"/>
              <w:szCs w:val="22"/>
            </w:rPr>
          </w:rPrChange>
        </w:rPr>
        <w:t>4.30</w:t>
      </w:r>
      <w:ins w:id="936" w:author="Elizabeth Salomone" w:date="2025-03-18T11:41:00Z" w16du:dateUtc="2025-03-18T18:41:00Z">
        <w:r w:rsidR="005F1135" w:rsidRPr="00B45883">
          <w:rPr>
            <w:color w:val="auto"/>
          </w:rPr>
          <w:t xml:space="preserve"> </w:t>
        </w:r>
      </w:ins>
      <w:r w:rsidR="005F1135" w:rsidRPr="00B45883">
        <w:rPr>
          <w:color w:val="auto"/>
          <w:rPrChange w:id="937"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938" w:author="Elizabeth Salomone" w:date="2025-03-18T11:41:00Z" w16du:dateUtc="2025-03-18T18:41:00Z">
            <w:rPr>
              <w:rFonts w:asciiTheme="minorHAnsi" w:hAnsiTheme="minorHAnsi" w:cstheme="minorBidi"/>
              <w:b/>
              <w:spacing w:val="-2"/>
              <w:sz w:val="22"/>
              <w:szCs w:val="22"/>
            </w:rPr>
          </w:rPrChange>
        </w:rPr>
        <w:t>Health and Safety, Suspension of Delivery</w:t>
      </w:r>
      <w:r w:rsidR="005F1135" w:rsidRPr="00B45883">
        <w:rPr>
          <w:color w:val="auto"/>
          <w:rPrChange w:id="939" w:author="Elizabeth Salomone" w:date="2025-03-18T11:41:00Z" w16du:dateUtc="2025-03-18T18:41:00Z">
            <w:rPr>
              <w:rFonts w:asciiTheme="minorHAnsi" w:hAnsiTheme="minorHAnsi" w:cstheme="minorBidi"/>
              <w:spacing w:val="-2"/>
              <w:sz w:val="22"/>
              <w:szCs w:val="22"/>
            </w:rPr>
          </w:rPrChange>
        </w:rPr>
        <w:t xml:space="preserve">. </w:t>
      </w:r>
      <w:del w:id="940" w:author="Elizabeth Salomone" w:date="2025-03-18T11:41:00Z" w16du:dateUtc="2025-03-18T18:41:00Z">
        <w:r>
          <w:rPr>
            <w:spacing w:val="-2"/>
            <w:sz w:val="22"/>
            <w:szCs w:val="22"/>
          </w:rPr>
          <w:delText xml:space="preserve"> </w:delText>
        </w:r>
      </w:del>
      <w:r w:rsidR="005F1135" w:rsidRPr="00B45883">
        <w:rPr>
          <w:color w:val="auto"/>
          <w:rPrChange w:id="941" w:author="Elizabeth Salomone" w:date="2025-03-18T11:41:00Z" w16du:dateUtc="2025-03-18T18:41:00Z">
            <w:rPr>
              <w:rFonts w:asciiTheme="minorHAnsi" w:hAnsiTheme="minorHAnsi" w:cstheme="minorBidi"/>
              <w:spacing w:val="-2"/>
              <w:sz w:val="22"/>
              <w:szCs w:val="22"/>
            </w:rPr>
          </w:rPrChange>
        </w:rPr>
        <w:t>The District may suspend the delivery of</w:t>
      </w:r>
      <w:r w:rsidR="003E1AEB" w:rsidRPr="00B45883">
        <w:rPr>
          <w:color w:val="auto"/>
          <w:rPrChange w:id="942" w:author="Elizabeth Salomone" w:date="2025-03-18T11:41:00Z" w16du:dateUtc="2025-03-18T18:41:00Z">
            <w:rPr>
              <w:rFonts w:asciiTheme="minorHAnsi" w:hAnsiTheme="minorHAnsi" w:cstheme="minorBidi"/>
              <w:spacing w:val="-2"/>
              <w:sz w:val="22"/>
              <w:szCs w:val="22"/>
            </w:rPr>
          </w:rPrChange>
        </w:rPr>
        <w:t xml:space="preserve"> </w:t>
      </w:r>
      <w:del w:id="943" w:author="Elizabeth Salomone" w:date="2025-03-18T11:41:00Z" w16du:dateUtc="2025-03-18T18:41:00Z">
        <w:r>
          <w:rPr>
            <w:spacing w:val="-2"/>
            <w:sz w:val="22"/>
            <w:szCs w:val="22"/>
          </w:rPr>
          <w:delText>water</w:delText>
        </w:r>
      </w:del>
      <w:ins w:id="944" w:author="Elizabeth Salomone" w:date="2025-03-18T11:41:00Z" w16du:dateUtc="2025-03-18T18:41:00Z">
        <w:r w:rsidR="006119F0" w:rsidRPr="00B45883">
          <w:rPr>
            <w:color w:val="auto"/>
          </w:rPr>
          <w:t>District</w:t>
        </w:r>
        <w:r w:rsidR="003E1AEB" w:rsidRPr="00B45883">
          <w:rPr>
            <w:color w:val="auto"/>
          </w:rPr>
          <w:t xml:space="preserve"> W</w:t>
        </w:r>
        <w:r w:rsidR="005F1135" w:rsidRPr="00B45883">
          <w:rPr>
            <w:color w:val="auto"/>
          </w:rPr>
          <w:t>ater</w:t>
        </w:r>
      </w:ins>
      <w:r w:rsidR="005F1135" w:rsidRPr="00B45883">
        <w:rPr>
          <w:color w:val="auto"/>
          <w:rPrChange w:id="945" w:author="Elizabeth Salomone" w:date="2025-03-18T11:41:00Z" w16du:dateUtc="2025-03-18T18:41:00Z">
            <w:rPr>
              <w:rFonts w:asciiTheme="minorHAnsi" w:hAnsiTheme="minorHAnsi" w:cstheme="minorBidi"/>
              <w:spacing w:val="-2"/>
              <w:sz w:val="22"/>
              <w:szCs w:val="22"/>
            </w:rPr>
          </w:rPrChange>
        </w:rPr>
        <w:t xml:space="preserve"> purchased by a Customer to a Customer’s Service Connection on twenty-four (24) hour notice when the District determines that a hazard to public health and safety or the environment exists which arises from or relates to the metering, pumping and conveyance facilities</w:t>
      </w:r>
      <w:ins w:id="946" w:author="Elizabeth Salomone" w:date="2025-03-18T11:41:00Z" w16du:dateUtc="2025-03-18T18:41:00Z">
        <w:r w:rsidR="003D55BC" w:rsidRPr="00B45883">
          <w:rPr>
            <w:color w:val="auto"/>
          </w:rPr>
          <w:t>,</w:t>
        </w:r>
      </w:ins>
      <w:r w:rsidR="005F1135" w:rsidRPr="00B45883">
        <w:rPr>
          <w:color w:val="auto"/>
          <w:rPrChange w:id="947" w:author="Elizabeth Salomone" w:date="2025-03-18T11:41:00Z" w16du:dateUtc="2025-03-18T18:41:00Z">
            <w:rPr>
              <w:rFonts w:asciiTheme="minorHAnsi" w:hAnsiTheme="minorHAnsi" w:cstheme="minorBidi"/>
              <w:spacing w:val="-2"/>
              <w:sz w:val="22"/>
              <w:szCs w:val="22"/>
            </w:rPr>
          </w:rPrChange>
        </w:rPr>
        <w:t xml:space="preserve"> and any other apparatus or equipment installed by the Customer at its Service Connection.</w:t>
      </w:r>
      <w:del w:id="948" w:author="Elizabeth Salomone" w:date="2025-03-18T11:41:00Z" w16du:dateUtc="2025-03-18T18:41:00Z">
        <w:r>
          <w:rPr>
            <w:spacing w:val="-2"/>
            <w:sz w:val="22"/>
            <w:szCs w:val="22"/>
          </w:rPr>
          <w:delText xml:space="preserve"> </w:delText>
        </w:r>
      </w:del>
      <w:r w:rsidR="005F1135" w:rsidRPr="00B45883">
        <w:rPr>
          <w:color w:val="auto"/>
          <w:rPrChange w:id="949" w:author="Elizabeth Salomone" w:date="2025-03-18T11:41:00Z" w16du:dateUtc="2025-03-18T18:41:00Z">
            <w:rPr>
              <w:rFonts w:asciiTheme="minorHAnsi" w:hAnsiTheme="minorHAnsi" w:cstheme="minorBidi"/>
              <w:spacing w:val="-2"/>
              <w:sz w:val="22"/>
              <w:szCs w:val="22"/>
            </w:rPr>
          </w:rPrChange>
        </w:rPr>
        <w:t xml:space="preserve"> The Customer and District representative shall meet and confer regarding corrective actions to be taken to remove the health and safety hazard. </w:t>
      </w:r>
      <w:del w:id="950" w:author="Elizabeth Salomone" w:date="2025-03-18T11:41:00Z" w16du:dateUtc="2025-03-18T18:41:00Z">
        <w:r>
          <w:rPr>
            <w:spacing w:val="-2"/>
            <w:sz w:val="22"/>
            <w:szCs w:val="22"/>
          </w:rPr>
          <w:delText xml:space="preserve"> </w:delText>
        </w:r>
      </w:del>
      <w:proofErr w:type="gramStart"/>
      <w:r w:rsidR="005F1135" w:rsidRPr="00B45883">
        <w:rPr>
          <w:color w:val="auto"/>
          <w:rPrChange w:id="951" w:author="Elizabeth Salomone" w:date="2025-03-18T11:41:00Z" w16du:dateUtc="2025-03-18T18:41:00Z">
            <w:rPr>
              <w:rFonts w:asciiTheme="minorHAnsi" w:hAnsiTheme="minorHAnsi" w:cstheme="minorBidi"/>
              <w:spacing w:val="-2"/>
              <w:sz w:val="22"/>
              <w:szCs w:val="22"/>
            </w:rPr>
          </w:rPrChange>
        </w:rPr>
        <w:t>Any and all</w:t>
      </w:r>
      <w:proofErr w:type="gramEnd"/>
      <w:r w:rsidR="005F1135" w:rsidRPr="00B45883">
        <w:rPr>
          <w:color w:val="auto"/>
          <w:rPrChange w:id="952" w:author="Elizabeth Salomone" w:date="2025-03-18T11:41:00Z" w16du:dateUtc="2025-03-18T18:41:00Z">
            <w:rPr>
              <w:rFonts w:asciiTheme="minorHAnsi" w:hAnsiTheme="minorHAnsi" w:cstheme="minorBidi"/>
              <w:spacing w:val="-2"/>
              <w:sz w:val="22"/>
              <w:szCs w:val="22"/>
            </w:rPr>
          </w:rPrChange>
        </w:rPr>
        <w:t xml:space="preserve"> corrective actions taken shall be at the sole cost and expense of Customer.</w:t>
      </w:r>
      <w:del w:id="953" w:author="Elizabeth Salomone" w:date="2025-03-18T11:41:00Z" w16du:dateUtc="2025-03-18T18:41:00Z">
        <w:r>
          <w:rPr>
            <w:spacing w:val="-2"/>
            <w:sz w:val="22"/>
            <w:szCs w:val="22"/>
          </w:rPr>
          <w:delText xml:space="preserve"> </w:delText>
        </w:r>
      </w:del>
      <w:r w:rsidR="005F1135" w:rsidRPr="00B45883">
        <w:rPr>
          <w:color w:val="auto"/>
          <w:rPrChange w:id="954" w:author="Elizabeth Salomone" w:date="2025-03-18T11:41:00Z" w16du:dateUtc="2025-03-18T18:41:00Z">
            <w:rPr>
              <w:rFonts w:asciiTheme="minorHAnsi" w:hAnsiTheme="minorHAnsi" w:cstheme="minorBidi"/>
              <w:spacing w:val="-2"/>
              <w:sz w:val="22"/>
              <w:szCs w:val="22"/>
            </w:rPr>
          </w:rPrChange>
        </w:rPr>
        <w:t xml:space="preserve"> District reserves the right to continue the suspension of deliveries until the hazardous condition has been remedied. </w:t>
      </w:r>
      <w:del w:id="955" w:author="Elizabeth Salomone" w:date="2025-03-18T11:41:00Z" w16du:dateUtc="2025-03-18T18:41:00Z">
        <w:r>
          <w:rPr>
            <w:spacing w:val="-2"/>
            <w:sz w:val="22"/>
            <w:szCs w:val="22"/>
          </w:rPr>
          <w:delText xml:space="preserve"> </w:delText>
        </w:r>
      </w:del>
    </w:p>
    <w:p w14:paraId="52DD7B38" w14:textId="77777777" w:rsidR="005F1135" w:rsidRPr="00B45883" w:rsidRDefault="005F1135">
      <w:pPr>
        <w:pStyle w:val="Default"/>
        <w:jc w:val="both"/>
        <w:rPr>
          <w:rPrChange w:id="956" w:author="Elizabeth Salomone" w:date="2025-03-18T11:41:00Z" w16du:dateUtc="2025-03-18T18:41:00Z">
            <w:rPr>
              <w:spacing w:val="-2"/>
            </w:rPr>
          </w:rPrChange>
        </w:rPr>
        <w:pPrChange w:id="957" w:author="Elizabeth Salomone" w:date="2025-03-18T11:41:00Z" w16du:dateUtc="2025-03-18T18:41:00Z">
          <w:pPr>
            <w:tabs>
              <w:tab w:val="left" w:pos="-720"/>
            </w:tabs>
            <w:suppressAutoHyphens/>
            <w:spacing w:line="240" w:lineRule="atLeast"/>
            <w:jc w:val="both"/>
          </w:pPr>
        </w:pPrChange>
      </w:pPr>
    </w:p>
    <w:p w14:paraId="15CCF773" w14:textId="57B1ED28" w:rsidR="005F1135" w:rsidRPr="00B45883" w:rsidRDefault="00A61F25">
      <w:pPr>
        <w:pStyle w:val="Default"/>
        <w:ind w:firstLine="720"/>
        <w:jc w:val="both"/>
        <w:rPr>
          <w:rPrChange w:id="958" w:author="Elizabeth Salomone" w:date="2025-03-18T11:41:00Z" w16du:dateUtc="2025-03-18T18:41:00Z">
            <w:rPr>
              <w:spacing w:val="-2"/>
            </w:rPr>
          </w:rPrChange>
        </w:rPr>
        <w:pPrChange w:id="959" w:author="Elizabeth Salomone" w:date="2025-03-18T11:41:00Z" w16du:dateUtc="2025-03-18T18:41:00Z">
          <w:pPr>
            <w:tabs>
              <w:tab w:val="left" w:pos="-720"/>
            </w:tabs>
            <w:suppressAutoHyphens/>
            <w:spacing w:line="240" w:lineRule="atLeast"/>
            <w:jc w:val="both"/>
          </w:pPr>
        </w:pPrChange>
      </w:pPr>
      <w:del w:id="960" w:author="Elizabeth Salomone" w:date="2025-03-18T11:41:00Z" w16du:dateUtc="2025-03-18T18:41:00Z">
        <w:r>
          <w:rPr>
            <w:spacing w:val="-2"/>
            <w:sz w:val="22"/>
            <w:szCs w:val="22"/>
          </w:rPr>
          <w:tab/>
        </w:r>
      </w:del>
      <w:r w:rsidR="005F1135" w:rsidRPr="00B45883">
        <w:rPr>
          <w:color w:val="auto"/>
          <w:rPrChange w:id="961" w:author="Elizabeth Salomone" w:date="2025-03-18T11:41:00Z" w16du:dateUtc="2025-03-18T18:41:00Z">
            <w:rPr>
              <w:rFonts w:asciiTheme="minorHAnsi" w:hAnsiTheme="minorHAnsi" w:cstheme="minorBidi"/>
              <w:spacing w:val="-2"/>
              <w:sz w:val="22"/>
              <w:szCs w:val="22"/>
            </w:rPr>
          </w:rPrChange>
        </w:rPr>
        <w:t>4.35</w:t>
      </w:r>
      <w:ins w:id="962" w:author="Elizabeth Salomone" w:date="2025-03-18T11:41:00Z" w16du:dateUtc="2025-03-18T18:41:00Z">
        <w:r w:rsidR="005F1135" w:rsidRPr="00B45883">
          <w:rPr>
            <w:color w:val="auto"/>
          </w:rPr>
          <w:t xml:space="preserve"> </w:t>
        </w:r>
      </w:ins>
      <w:r w:rsidR="005F1135" w:rsidRPr="00B45883">
        <w:rPr>
          <w:color w:val="auto"/>
          <w:rPrChange w:id="963"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964" w:author="Elizabeth Salomone" w:date="2025-03-18T11:41:00Z" w16du:dateUtc="2025-03-18T18:41:00Z">
            <w:rPr>
              <w:rFonts w:asciiTheme="minorHAnsi" w:hAnsiTheme="minorHAnsi" w:cstheme="minorBidi"/>
              <w:b/>
              <w:spacing w:val="-2"/>
              <w:sz w:val="22"/>
              <w:szCs w:val="22"/>
            </w:rPr>
          </w:rPrChange>
        </w:rPr>
        <w:t>Interruption of Water Service</w:t>
      </w:r>
      <w:r w:rsidR="005F1135" w:rsidRPr="00B45883">
        <w:rPr>
          <w:color w:val="auto"/>
          <w:rPrChange w:id="965" w:author="Elizabeth Salomone" w:date="2025-03-18T11:41:00Z" w16du:dateUtc="2025-03-18T18:41:00Z">
            <w:rPr>
              <w:rFonts w:asciiTheme="minorHAnsi" w:hAnsiTheme="minorHAnsi" w:cstheme="minorBidi"/>
              <w:spacing w:val="-2"/>
              <w:sz w:val="22"/>
              <w:szCs w:val="22"/>
            </w:rPr>
          </w:rPrChange>
        </w:rPr>
        <w:t xml:space="preserve">. </w:t>
      </w:r>
      <w:del w:id="966" w:author="Elizabeth Salomone" w:date="2025-03-18T11:41:00Z" w16du:dateUtc="2025-03-18T18:41:00Z">
        <w:r>
          <w:rPr>
            <w:spacing w:val="-2"/>
            <w:sz w:val="22"/>
            <w:szCs w:val="22"/>
          </w:rPr>
          <w:delText xml:space="preserve"> </w:delText>
        </w:r>
      </w:del>
      <w:r w:rsidR="005F1135" w:rsidRPr="00B45883">
        <w:rPr>
          <w:color w:val="auto"/>
          <w:rPrChange w:id="967" w:author="Elizabeth Salomone" w:date="2025-03-18T11:41:00Z" w16du:dateUtc="2025-03-18T18:41:00Z">
            <w:rPr>
              <w:rFonts w:asciiTheme="minorHAnsi" w:hAnsiTheme="minorHAnsi" w:cstheme="minorBidi"/>
              <w:spacing w:val="-2"/>
              <w:sz w:val="22"/>
              <w:szCs w:val="22"/>
            </w:rPr>
          </w:rPrChange>
        </w:rPr>
        <w:t>The District does not guarantee continuous delivery of</w:t>
      </w:r>
      <w:r w:rsidR="003E1AEB" w:rsidRPr="00B45883">
        <w:rPr>
          <w:color w:val="auto"/>
          <w:rPrChange w:id="968" w:author="Elizabeth Salomone" w:date="2025-03-18T11:41:00Z" w16du:dateUtc="2025-03-18T18:41:00Z">
            <w:rPr>
              <w:rFonts w:asciiTheme="minorHAnsi" w:hAnsiTheme="minorHAnsi" w:cstheme="minorBidi"/>
              <w:spacing w:val="-2"/>
              <w:sz w:val="22"/>
              <w:szCs w:val="22"/>
            </w:rPr>
          </w:rPrChange>
        </w:rPr>
        <w:t xml:space="preserve"> </w:t>
      </w:r>
      <w:del w:id="969" w:author="Elizabeth Salomone" w:date="2025-03-18T11:41:00Z" w16du:dateUtc="2025-03-18T18:41:00Z">
        <w:r>
          <w:rPr>
            <w:spacing w:val="-2"/>
            <w:sz w:val="22"/>
            <w:szCs w:val="22"/>
          </w:rPr>
          <w:delText>water</w:delText>
        </w:r>
      </w:del>
      <w:ins w:id="970" w:author="Elizabeth Salomone" w:date="2025-03-18T11:41:00Z" w16du:dateUtc="2025-03-18T18:41:00Z">
        <w:r w:rsidR="006119F0" w:rsidRPr="00B45883">
          <w:rPr>
            <w:color w:val="auto"/>
          </w:rPr>
          <w:t>District</w:t>
        </w:r>
        <w:r w:rsidR="005F1135" w:rsidRPr="00B45883">
          <w:rPr>
            <w:color w:val="auto"/>
          </w:rPr>
          <w:t xml:space="preserve"> </w:t>
        </w:r>
        <w:r w:rsidR="003E1AEB" w:rsidRPr="00B45883">
          <w:rPr>
            <w:color w:val="auto"/>
          </w:rPr>
          <w:t>W</w:t>
        </w:r>
        <w:r w:rsidR="005F1135" w:rsidRPr="00B45883">
          <w:rPr>
            <w:color w:val="auto"/>
          </w:rPr>
          <w:t>ater</w:t>
        </w:r>
      </w:ins>
      <w:r w:rsidR="005F1135" w:rsidRPr="00B45883">
        <w:rPr>
          <w:color w:val="auto"/>
          <w:rPrChange w:id="971" w:author="Elizabeth Salomone" w:date="2025-03-18T11:41:00Z" w16du:dateUtc="2025-03-18T18:41:00Z">
            <w:rPr>
              <w:rFonts w:asciiTheme="minorHAnsi" w:hAnsiTheme="minorHAnsi" w:cstheme="minorBidi"/>
              <w:spacing w:val="-2"/>
              <w:sz w:val="22"/>
              <w:szCs w:val="22"/>
            </w:rPr>
          </w:rPrChange>
        </w:rPr>
        <w:t xml:space="preserve"> on demand. </w:t>
      </w:r>
      <w:del w:id="972" w:author="Elizabeth Salomone" w:date="2025-03-18T11:41:00Z" w16du:dateUtc="2025-03-18T18:41:00Z">
        <w:r>
          <w:rPr>
            <w:spacing w:val="-2"/>
            <w:sz w:val="22"/>
            <w:szCs w:val="22"/>
          </w:rPr>
          <w:delText xml:space="preserve"> </w:delText>
        </w:r>
      </w:del>
      <w:r w:rsidR="005F1135" w:rsidRPr="00B45883">
        <w:rPr>
          <w:color w:val="auto"/>
          <w:rPrChange w:id="973" w:author="Elizabeth Salomone" w:date="2025-03-18T11:41:00Z" w16du:dateUtc="2025-03-18T18:41:00Z">
            <w:rPr>
              <w:rFonts w:asciiTheme="minorHAnsi" w:hAnsiTheme="minorHAnsi" w:cstheme="minorBidi"/>
              <w:spacing w:val="-2"/>
              <w:sz w:val="22"/>
              <w:szCs w:val="22"/>
            </w:rPr>
          </w:rPrChange>
        </w:rPr>
        <w:t xml:space="preserve">From time to </w:t>
      </w:r>
      <w:r w:rsidR="0080581A" w:rsidRPr="00B45883">
        <w:rPr>
          <w:color w:val="auto"/>
          <w:rPrChange w:id="974" w:author="Elizabeth Salomone" w:date="2025-03-18T11:41:00Z" w16du:dateUtc="2025-03-18T18:41:00Z">
            <w:rPr>
              <w:rFonts w:asciiTheme="minorHAnsi" w:hAnsiTheme="minorHAnsi" w:cstheme="minorBidi"/>
              <w:spacing w:val="-2"/>
              <w:sz w:val="22"/>
              <w:szCs w:val="22"/>
            </w:rPr>
          </w:rPrChange>
        </w:rPr>
        <w:t>time</w:t>
      </w:r>
      <w:ins w:id="975" w:author="Elizabeth Salomone" w:date="2025-03-18T11:41:00Z" w16du:dateUtc="2025-03-18T18:41:00Z">
        <w:r w:rsidR="0080581A" w:rsidRPr="00B45883">
          <w:rPr>
            <w:color w:val="auto"/>
          </w:rPr>
          <w:t>,</w:t>
        </w:r>
      </w:ins>
      <w:r w:rsidR="005F1135" w:rsidRPr="00B45883">
        <w:rPr>
          <w:color w:val="auto"/>
          <w:rPrChange w:id="976" w:author="Elizabeth Salomone" w:date="2025-03-18T11:41:00Z" w16du:dateUtc="2025-03-18T18:41:00Z">
            <w:rPr>
              <w:rFonts w:asciiTheme="minorHAnsi" w:hAnsiTheme="minorHAnsi" w:cstheme="minorBidi"/>
              <w:spacing w:val="-2"/>
              <w:sz w:val="22"/>
              <w:szCs w:val="22"/>
            </w:rPr>
          </w:rPrChange>
        </w:rPr>
        <w:t xml:space="preserve"> it may be necessary for the District to shut off the flow of </w:t>
      </w:r>
      <w:del w:id="977" w:author="Elizabeth Salomone" w:date="2025-03-18T11:41:00Z" w16du:dateUtc="2025-03-18T18:41:00Z">
        <w:r>
          <w:rPr>
            <w:spacing w:val="-2"/>
            <w:sz w:val="22"/>
            <w:szCs w:val="22"/>
          </w:rPr>
          <w:delText>water</w:delText>
        </w:r>
      </w:del>
      <w:ins w:id="978" w:author="Elizabeth Salomone" w:date="2025-03-18T11:41:00Z" w16du:dateUtc="2025-03-18T18:41:00Z">
        <w:r w:rsidR="006119F0" w:rsidRPr="00B45883">
          <w:rPr>
            <w:color w:val="auto"/>
          </w:rPr>
          <w:t>District</w:t>
        </w:r>
        <w:r w:rsidR="003E1AEB" w:rsidRPr="00B45883">
          <w:rPr>
            <w:color w:val="auto"/>
          </w:rPr>
          <w:t xml:space="preserve"> W</w:t>
        </w:r>
        <w:r w:rsidR="005F1135" w:rsidRPr="00B45883">
          <w:rPr>
            <w:color w:val="auto"/>
          </w:rPr>
          <w:t>ater</w:t>
        </w:r>
      </w:ins>
      <w:r w:rsidR="005F1135" w:rsidRPr="00B45883">
        <w:rPr>
          <w:color w:val="auto"/>
          <w:rPrChange w:id="979" w:author="Elizabeth Salomone" w:date="2025-03-18T11:41:00Z" w16du:dateUtc="2025-03-18T18:41:00Z">
            <w:rPr>
              <w:rFonts w:asciiTheme="minorHAnsi" w:hAnsiTheme="minorHAnsi" w:cstheme="minorBidi"/>
              <w:spacing w:val="-2"/>
              <w:sz w:val="22"/>
              <w:szCs w:val="22"/>
            </w:rPr>
          </w:rPrChange>
        </w:rPr>
        <w:t xml:space="preserve"> in its water system.</w:t>
      </w:r>
      <w:del w:id="980" w:author="Elizabeth Salomone" w:date="2025-03-18T11:41:00Z" w16du:dateUtc="2025-03-18T18:41:00Z">
        <w:r>
          <w:rPr>
            <w:spacing w:val="-2"/>
            <w:sz w:val="22"/>
            <w:szCs w:val="22"/>
          </w:rPr>
          <w:delText xml:space="preserve"> </w:delText>
        </w:r>
      </w:del>
      <w:r w:rsidR="005F1135" w:rsidRPr="00B45883">
        <w:rPr>
          <w:color w:val="auto"/>
          <w:rPrChange w:id="981" w:author="Elizabeth Salomone" w:date="2025-03-18T11:41:00Z" w16du:dateUtc="2025-03-18T18:41:00Z">
            <w:rPr>
              <w:rFonts w:asciiTheme="minorHAnsi" w:hAnsiTheme="minorHAnsi" w:cstheme="minorBidi"/>
              <w:spacing w:val="-2"/>
              <w:sz w:val="22"/>
              <w:szCs w:val="22"/>
            </w:rPr>
          </w:rPrChange>
        </w:rPr>
        <w:t xml:space="preserve"> Except in emergencies, such stoppages will not be made without prior notice to the Customers involved. </w:t>
      </w:r>
      <w:del w:id="982" w:author="Elizabeth Salomone" w:date="2025-03-18T11:41:00Z" w16du:dateUtc="2025-03-18T18:41:00Z">
        <w:r>
          <w:rPr>
            <w:spacing w:val="-2"/>
            <w:sz w:val="22"/>
            <w:szCs w:val="22"/>
          </w:rPr>
          <w:delText xml:space="preserve"> </w:delText>
        </w:r>
      </w:del>
      <w:r w:rsidR="005F1135" w:rsidRPr="00B45883">
        <w:rPr>
          <w:color w:val="auto"/>
          <w:rPrChange w:id="983" w:author="Elizabeth Salomone" w:date="2025-03-18T11:41:00Z" w16du:dateUtc="2025-03-18T18:41:00Z">
            <w:rPr>
              <w:rFonts w:asciiTheme="minorHAnsi" w:hAnsiTheme="minorHAnsi" w:cstheme="minorBidi"/>
              <w:spacing w:val="-2"/>
              <w:sz w:val="22"/>
              <w:szCs w:val="22"/>
            </w:rPr>
          </w:rPrChange>
        </w:rPr>
        <w:t xml:space="preserve">The District shall not assume any responsibility for loss or damages which may occur due to interruption of </w:t>
      </w:r>
      <w:del w:id="984" w:author="Elizabeth Salomone" w:date="2025-03-18T11:41:00Z" w16du:dateUtc="2025-03-18T18:41:00Z">
        <w:r>
          <w:rPr>
            <w:spacing w:val="-2"/>
            <w:sz w:val="22"/>
            <w:szCs w:val="22"/>
          </w:rPr>
          <w:delText xml:space="preserve">water </w:delText>
        </w:r>
      </w:del>
      <w:r w:rsidR="005F1135" w:rsidRPr="00B45883">
        <w:rPr>
          <w:color w:val="auto"/>
          <w:rPrChange w:id="985" w:author="Elizabeth Salomone" w:date="2025-03-18T11:41:00Z" w16du:dateUtc="2025-03-18T18:41:00Z">
            <w:rPr>
              <w:rFonts w:asciiTheme="minorHAnsi" w:hAnsiTheme="minorHAnsi" w:cstheme="minorBidi"/>
              <w:spacing w:val="-2"/>
              <w:sz w:val="22"/>
              <w:szCs w:val="22"/>
            </w:rPr>
          </w:rPrChange>
        </w:rPr>
        <w:t>service</w:t>
      </w:r>
      <w:del w:id="986" w:author="Elizabeth Salomone" w:date="2025-03-18T11:41:00Z" w16du:dateUtc="2025-03-18T18:41:00Z">
        <w:r>
          <w:rPr>
            <w:spacing w:val="-2"/>
            <w:sz w:val="22"/>
            <w:szCs w:val="22"/>
          </w:rPr>
          <w:delText xml:space="preserve">. </w:delText>
        </w:r>
      </w:del>
      <w:ins w:id="987" w:author="Elizabeth Salomone" w:date="2025-03-18T11:41:00Z" w16du:dateUtc="2025-03-18T18:41:00Z">
        <w:r w:rsidR="003E1AEB" w:rsidRPr="00B45883">
          <w:rPr>
            <w:color w:val="auto"/>
          </w:rPr>
          <w:t xml:space="preserve"> of </w:t>
        </w:r>
        <w:r w:rsidR="006119F0" w:rsidRPr="00B45883">
          <w:rPr>
            <w:color w:val="auto"/>
          </w:rPr>
          <w:t>District</w:t>
        </w:r>
        <w:r w:rsidR="003E1AEB" w:rsidRPr="00B45883">
          <w:rPr>
            <w:color w:val="auto"/>
          </w:rPr>
          <w:t xml:space="preserve"> Water</w:t>
        </w:r>
        <w:r w:rsidR="005F1135" w:rsidRPr="00B45883">
          <w:rPr>
            <w:color w:val="auto"/>
          </w:rPr>
          <w:t>.</w:t>
        </w:r>
      </w:ins>
      <w:r w:rsidR="005F1135" w:rsidRPr="00B45883">
        <w:rPr>
          <w:color w:val="auto"/>
          <w:rPrChange w:id="988" w:author="Elizabeth Salomone" w:date="2025-03-18T11:41:00Z" w16du:dateUtc="2025-03-18T18:41:00Z">
            <w:rPr>
              <w:rFonts w:asciiTheme="minorHAnsi" w:hAnsiTheme="minorHAnsi" w:cstheme="minorBidi"/>
              <w:spacing w:val="-2"/>
              <w:sz w:val="22"/>
              <w:szCs w:val="22"/>
            </w:rPr>
          </w:rPrChange>
        </w:rPr>
        <w:t xml:space="preserve"> </w:t>
      </w:r>
    </w:p>
    <w:p w14:paraId="733DC407" w14:textId="77777777" w:rsidR="005F1135" w:rsidRPr="00B45883" w:rsidRDefault="005F1135">
      <w:pPr>
        <w:pStyle w:val="Default"/>
        <w:jc w:val="both"/>
        <w:rPr>
          <w:rPrChange w:id="989" w:author="Elizabeth Salomone" w:date="2025-03-18T11:41:00Z" w16du:dateUtc="2025-03-18T18:41:00Z">
            <w:rPr>
              <w:spacing w:val="-2"/>
            </w:rPr>
          </w:rPrChange>
        </w:rPr>
        <w:pPrChange w:id="990" w:author="Elizabeth Salomone" w:date="2025-03-18T11:41:00Z" w16du:dateUtc="2025-03-18T18:41:00Z">
          <w:pPr>
            <w:tabs>
              <w:tab w:val="left" w:pos="-720"/>
            </w:tabs>
            <w:suppressAutoHyphens/>
            <w:spacing w:line="240" w:lineRule="atLeast"/>
            <w:jc w:val="both"/>
          </w:pPr>
        </w:pPrChange>
      </w:pPr>
    </w:p>
    <w:p w14:paraId="239624CD" w14:textId="092CD7D8" w:rsidR="005F1135" w:rsidRPr="00B45883" w:rsidRDefault="00A61F25">
      <w:pPr>
        <w:pStyle w:val="Default"/>
        <w:ind w:firstLine="720"/>
        <w:jc w:val="both"/>
        <w:rPr>
          <w:rPrChange w:id="991" w:author="Elizabeth Salomone" w:date="2025-03-18T11:41:00Z" w16du:dateUtc="2025-03-18T18:41:00Z">
            <w:rPr>
              <w:spacing w:val="-2"/>
            </w:rPr>
          </w:rPrChange>
        </w:rPr>
        <w:pPrChange w:id="992" w:author="Elizabeth Salomone" w:date="2025-03-18T11:41:00Z" w16du:dateUtc="2025-03-18T18:41:00Z">
          <w:pPr>
            <w:tabs>
              <w:tab w:val="left" w:pos="-720"/>
            </w:tabs>
            <w:suppressAutoHyphens/>
            <w:spacing w:line="240" w:lineRule="atLeast"/>
            <w:jc w:val="both"/>
          </w:pPr>
        </w:pPrChange>
      </w:pPr>
      <w:del w:id="993" w:author="Elizabeth Salomone" w:date="2025-03-18T11:41:00Z" w16du:dateUtc="2025-03-18T18:41:00Z">
        <w:r>
          <w:rPr>
            <w:spacing w:val="-2"/>
            <w:sz w:val="22"/>
            <w:szCs w:val="22"/>
          </w:rPr>
          <w:tab/>
        </w:r>
      </w:del>
      <w:r w:rsidR="005F1135" w:rsidRPr="00B45883">
        <w:rPr>
          <w:color w:val="auto"/>
          <w:rPrChange w:id="994" w:author="Elizabeth Salomone" w:date="2025-03-18T11:41:00Z" w16du:dateUtc="2025-03-18T18:41:00Z">
            <w:rPr>
              <w:rFonts w:asciiTheme="minorHAnsi" w:hAnsiTheme="minorHAnsi" w:cstheme="minorBidi"/>
              <w:spacing w:val="-2"/>
              <w:sz w:val="22"/>
              <w:szCs w:val="22"/>
            </w:rPr>
          </w:rPrChange>
        </w:rPr>
        <w:t>4.40</w:t>
      </w:r>
      <w:ins w:id="995" w:author="Elizabeth Salomone" w:date="2025-03-18T11:41:00Z" w16du:dateUtc="2025-03-18T18:41:00Z">
        <w:r w:rsidR="005F1135" w:rsidRPr="00B45883">
          <w:rPr>
            <w:color w:val="auto"/>
          </w:rPr>
          <w:t xml:space="preserve"> </w:t>
        </w:r>
      </w:ins>
      <w:r w:rsidR="005F1135" w:rsidRPr="00B45883">
        <w:rPr>
          <w:color w:val="auto"/>
          <w:rPrChange w:id="996"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997" w:author="Elizabeth Salomone" w:date="2025-03-18T11:41:00Z" w16du:dateUtc="2025-03-18T18:41:00Z">
            <w:rPr>
              <w:rFonts w:asciiTheme="minorHAnsi" w:hAnsiTheme="minorHAnsi" w:cstheme="minorBidi"/>
              <w:b/>
              <w:spacing w:val="-2"/>
              <w:sz w:val="22"/>
              <w:szCs w:val="22"/>
            </w:rPr>
          </w:rPrChange>
        </w:rPr>
        <w:t>District Access to Private Property</w:t>
      </w:r>
      <w:r w:rsidR="005F1135" w:rsidRPr="00B45883">
        <w:rPr>
          <w:color w:val="auto"/>
          <w:rPrChange w:id="998" w:author="Elizabeth Salomone" w:date="2025-03-18T11:41:00Z" w16du:dateUtc="2025-03-18T18:41:00Z">
            <w:rPr>
              <w:rFonts w:asciiTheme="minorHAnsi" w:hAnsiTheme="minorHAnsi" w:cstheme="minorBidi"/>
              <w:spacing w:val="-2"/>
              <w:sz w:val="22"/>
              <w:szCs w:val="22"/>
            </w:rPr>
          </w:rPrChange>
        </w:rPr>
        <w:t>.</w:t>
      </w:r>
      <w:del w:id="999" w:author="Elizabeth Salomone" w:date="2025-03-18T11:41:00Z" w16du:dateUtc="2025-03-18T18:41:00Z">
        <w:r>
          <w:rPr>
            <w:spacing w:val="-2"/>
            <w:sz w:val="22"/>
            <w:szCs w:val="22"/>
          </w:rPr>
          <w:delText xml:space="preserve"> </w:delText>
        </w:r>
      </w:del>
      <w:r w:rsidR="005F1135" w:rsidRPr="00B45883">
        <w:rPr>
          <w:color w:val="auto"/>
          <w:rPrChange w:id="1000" w:author="Elizabeth Salomone" w:date="2025-03-18T11:41:00Z" w16du:dateUtc="2025-03-18T18:41:00Z">
            <w:rPr>
              <w:rFonts w:asciiTheme="minorHAnsi" w:hAnsiTheme="minorHAnsi" w:cstheme="minorBidi"/>
              <w:spacing w:val="-2"/>
              <w:sz w:val="22"/>
              <w:szCs w:val="22"/>
            </w:rPr>
          </w:rPrChange>
        </w:rPr>
        <w:t xml:space="preserve"> Authorized agents of the District shall be allowed to enter Customer’s private property </w:t>
      </w:r>
      <w:proofErr w:type="gramStart"/>
      <w:r w:rsidR="005F1135" w:rsidRPr="00B45883">
        <w:rPr>
          <w:color w:val="auto"/>
          <w:rPrChange w:id="1001" w:author="Elizabeth Salomone" w:date="2025-03-18T11:41:00Z" w16du:dateUtc="2025-03-18T18:41:00Z">
            <w:rPr>
              <w:rFonts w:asciiTheme="minorHAnsi" w:hAnsiTheme="minorHAnsi" w:cstheme="minorBidi"/>
              <w:spacing w:val="-2"/>
              <w:sz w:val="22"/>
              <w:szCs w:val="22"/>
            </w:rPr>
          </w:rPrChange>
        </w:rPr>
        <w:t>in order to</w:t>
      </w:r>
      <w:proofErr w:type="gramEnd"/>
      <w:r w:rsidR="005F1135" w:rsidRPr="00B45883">
        <w:rPr>
          <w:color w:val="auto"/>
          <w:rPrChange w:id="1002" w:author="Elizabeth Salomone" w:date="2025-03-18T11:41:00Z" w16du:dateUtc="2025-03-18T18:41:00Z">
            <w:rPr>
              <w:rFonts w:asciiTheme="minorHAnsi" w:hAnsiTheme="minorHAnsi" w:cstheme="minorBidi"/>
              <w:spacing w:val="-2"/>
              <w:sz w:val="22"/>
              <w:szCs w:val="22"/>
            </w:rPr>
          </w:rPrChange>
        </w:rPr>
        <w:t xml:space="preserve"> evaluate, test, inspect</w:t>
      </w:r>
      <w:ins w:id="1003" w:author="Elizabeth Salomone" w:date="2025-03-18T11:41:00Z" w16du:dateUtc="2025-03-18T18:41:00Z">
        <w:r w:rsidR="00550CCB" w:rsidRPr="00B45883">
          <w:rPr>
            <w:color w:val="auto"/>
          </w:rPr>
          <w:t>,</w:t>
        </w:r>
      </w:ins>
      <w:r w:rsidR="005F1135" w:rsidRPr="00B45883">
        <w:rPr>
          <w:color w:val="auto"/>
          <w:rPrChange w:id="1004" w:author="Elizabeth Salomone" w:date="2025-03-18T11:41:00Z" w16du:dateUtc="2025-03-18T18:41:00Z">
            <w:rPr>
              <w:rFonts w:asciiTheme="minorHAnsi" w:hAnsiTheme="minorHAnsi" w:cstheme="minorBidi"/>
              <w:spacing w:val="-2"/>
              <w:sz w:val="22"/>
              <w:szCs w:val="22"/>
            </w:rPr>
          </w:rPrChange>
        </w:rPr>
        <w:t xml:space="preserve"> and/or monitor the operation of metering, pumping</w:t>
      </w:r>
      <w:ins w:id="1005" w:author="Elizabeth Salomone" w:date="2025-03-18T11:41:00Z" w16du:dateUtc="2025-03-18T18:41:00Z">
        <w:r w:rsidR="00550CCB" w:rsidRPr="00B45883">
          <w:rPr>
            <w:color w:val="auto"/>
          </w:rPr>
          <w:t>,</w:t>
        </w:r>
      </w:ins>
      <w:r w:rsidR="005F1135" w:rsidRPr="00B45883">
        <w:rPr>
          <w:color w:val="auto"/>
          <w:rPrChange w:id="1006" w:author="Elizabeth Salomone" w:date="2025-03-18T11:41:00Z" w16du:dateUtc="2025-03-18T18:41:00Z">
            <w:rPr>
              <w:rFonts w:asciiTheme="minorHAnsi" w:hAnsiTheme="minorHAnsi" w:cstheme="minorBidi"/>
              <w:spacing w:val="-2"/>
              <w:sz w:val="22"/>
              <w:szCs w:val="22"/>
            </w:rPr>
          </w:rPrChange>
        </w:rPr>
        <w:t xml:space="preserve"> and conveyance facilities installed by the Customer at its Service Connection, with prior notice to and consent of the Customer. </w:t>
      </w:r>
      <w:del w:id="1007" w:author="Elizabeth Salomone" w:date="2025-03-18T11:41:00Z" w16du:dateUtc="2025-03-18T18:41:00Z">
        <w:r>
          <w:rPr>
            <w:spacing w:val="-2"/>
            <w:sz w:val="22"/>
            <w:szCs w:val="22"/>
          </w:rPr>
          <w:delText xml:space="preserve"> </w:delText>
        </w:r>
      </w:del>
      <w:r w:rsidR="005F1135" w:rsidRPr="00B45883">
        <w:rPr>
          <w:color w:val="auto"/>
          <w:rPrChange w:id="1008" w:author="Elizabeth Salomone" w:date="2025-03-18T11:41:00Z" w16du:dateUtc="2025-03-18T18:41:00Z">
            <w:rPr>
              <w:rFonts w:asciiTheme="minorHAnsi" w:hAnsiTheme="minorHAnsi" w:cstheme="minorBidi"/>
              <w:spacing w:val="-2"/>
              <w:sz w:val="22"/>
              <w:szCs w:val="22"/>
            </w:rPr>
          </w:rPrChange>
        </w:rPr>
        <w:t xml:space="preserve">No person shall prevent an authorized agent of the District from carrying out </w:t>
      </w:r>
      <w:del w:id="1009" w:author="Elizabeth Salomone" w:date="2025-03-18T11:41:00Z" w16du:dateUtc="2025-03-18T18:41:00Z">
        <w:r>
          <w:rPr>
            <w:spacing w:val="-2"/>
            <w:sz w:val="22"/>
            <w:szCs w:val="22"/>
          </w:rPr>
          <w:delText>his or her</w:delText>
        </w:r>
      </w:del>
      <w:ins w:id="1010" w:author="Elizabeth Salomone" w:date="2025-03-18T11:41:00Z" w16du:dateUtc="2025-03-18T18:41:00Z">
        <w:r w:rsidR="00550CCB" w:rsidRPr="00B45883">
          <w:rPr>
            <w:color w:val="auto"/>
          </w:rPr>
          <w:t>the agent’s</w:t>
        </w:r>
      </w:ins>
      <w:r w:rsidR="00550CCB" w:rsidRPr="00B45883">
        <w:rPr>
          <w:color w:val="auto"/>
          <w:rPrChange w:id="1011" w:author="Elizabeth Salomone" w:date="2025-03-18T11:41:00Z" w16du:dateUtc="2025-03-18T18:41:00Z">
            <w:rPr>
              <w:rFonts w:asciiTheme="minorHAnsi" w:hAnsiTheme="minorHAnsi" w:cstheme="minorBidi"/>
              <w:spacing w:val="-2"/>
              <w:sz w:val="22"/>
              <w:szCs w:val="22"/>
            </w:rPr>
          </w:rPrChange>
        </w:rPr>
        <w:t xml:space="preserve"> </w:t>
      </w:r>
      <w:r w:rsidR="005F1135" w:rsidRPr="00B45883">
        <w:rPr>
          <w:color w:val="auto"/>
          <w:rPrChange w:id="1012" w:author="Elizabeth Salomone" w:date="2025-03-18T11:41:00Z" w16du:dateUtc="2025-03-18T18:41:00Z">
            <w:rPr>
              <w:rFonts w:asciiTheme="minorHAnsi" w:hAnsiTheme="minorHAnsi" w:cstheme="minorBidi"/>
              <w:spacing w:val="-2"/>
              <w:sz w:val="22"/>
              <w:szCs w:val="22"/>
            </w:rPr>
          </w:rPrChange>
        </w:rPr>
        <w:t>duties pursuant to this section.</w:t>
      </w:r>
      <w:ins w:id="1013" w:author="Elizabeth Salomone" w:date="2025-03-18T11:41:00Z" w16du:dateUtc="2025-03-18T18:41:00Z">
        <w:r w:rsidR="005F1135" w:rsidRPr="00B45883">
          <w:rPr>
            <w:color w:val="auto"/>
          </w:rPr>
          <w:t xml:space="preserve"> </w:t>
        </w:r>
      </w:ins>
    </w:p>
    <w:p w14:paraId="520E8172" w14:textId="77777777" w:rsidR="005F1135" w:rsidRPr="00B45883" w:rsidRDefault="005F1135">
      <w:pPr>
        <w:pStyle w:val="Default"/>
        <w:jc w:val="both"/>
        <w:rPr>
          <w:rPrChange w:id="1014" w:author="Elizabeth Salomone" w:date="2025-03-18T11:41:00Z" w16du:dateUtc="2025-03-18T18:41:00Z">
            <w:rPr>
              <w:spacing w:val="-2"/>
            </w:rPr>
          </w:rPrChange>
        </w:rPr>
        <w:pPrChange w:id="1015" w:author="Elizabeth Salomone" w:date="2025-03-18T11:41:00Z" w16du:dateUtc="2025-03-18T18:41:00Z">
          <w:pPr>
            <w:tabs>
              <w:tab w:val="left" w:pos="-720"/>
            </w:tabs>
            <w:suppressAutoHyphens/>
            <w:spacing w:line="240" w:lineRule="atLeast"/>
            <w:jc w:val="both"/>
          </w:pPr>
        </w:pPrChange>
      </w:pPr>
    </w:p>
    <w:p w14:paraId="1188DC5E" w14:textId="60936DC7" w:rsidR="005F1135" w:rsidRPr="00B45883" w:rsidRDefault="00A61F25">
      <w:pPr>
        <w:pStyle w:val="Default"/>
        <w:ind w:firstLine="720"/>
        <w:jc w:val="both"/>
        <w:rPr>
          <w:rPrChange w:id="1016" w:author="Elizabeth Salomone" w:date="2025-03-18T11:41:00Z" w16du:dateUtc="2025-03-18T18:41:00Z">
            <w:rPr>
              <w:spacing w:val="-2"/>
            </w:rPr>
          </w:rPrChange>
        </w:rPr>
        <w:pPrChange w:id="1017" w:author="Elizabeth Salomone" w:date="2025-03-18T11:41:00Z" w16du:dateUtc="2025-03-18T18:41:00Z">
          <w:pPr>
            <w:tabs>
              <w:tab w:val="left" w:pos="-720"/>
            </w:tabs>
            <w:suppressAutoHyphens/>
            <w:spacing w:line="240" w:lineRule="atLeast"/>
            <w:jc w:val="both"/>
          </w:pPr>
        </w:pPrChange>
      </w:pPr>
      <w:del w:id="1018" w:author="Elizabeth Salomone" w:date="2025-03-18T11:41:00Z" w16du:dateUtc="2025-03-18T18:41:00Z">
        <w:r>
          <w:rPr>
            <w:spacing w:val="-2"/>
            <w:sz w:val="22"/>
            <w:szCs w:val="22"/>
          </w:rPr>
          <w:tab/>
        </w:r>
      </w:del>
      <w:r w:rsidR="005F1135" w:rsidRPr="00B45883">
        <w:rPr>
          <w:color w:val="auto"/>
          <w:rPrChange w:id="1019" w:author="Elizabeth Salomone" w:date="2025-03-18T11:41:00Z" w16du:dateUtc="2025-03-18T18:41:00Z">
            <w:rPr>
              <w:rFonts w:asciiTheme="minorHAnsi" w:hAnsiTheme="minorHAnsi" w:cstheme="minorBidi"/>
              <w:spacing w:val="-2"/>
              <w:sz w:val="22"/>
              <w:szCs w:val="22"/>
            </w:rPr>
          </w:rPrChange>
        </w:rPr>
        <w:t>4.45</w:t>
      </w:r>
      <w:ins w:id="1020" w:author="Elizabeth Salomone" w:date="2025-03-18T11:41:00Z" w16du:dateUtc="2025-03-18T18:41:00Z">
        <w:r w:rsidR="005F1135" w:rsidRPr="00B45883">
          <w:rPr>
            <w:color w:val="auto"/>
          </w:rPr>
          <w:t xml:space="preserve"> </w:t>
        </w:r>
      </w:ins>
      <w:r w:rsidR="005F1135" w:rsidRPr="00B45883">
        <w:rPr>
          <w:color w:val="auto"/>
          <w:rPrChange w:id="1021"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1022" w:author="Elizabeth Salomone" w:date="2025-03-18T11:41:00Z" w16du:dateUtc="2025-03-18T18:41:00Z">
            <w:rPr>
              <w:rFonts w:asciiTheme="minorHAnsi" w:hAnsiTheme="minorHAnsi" w:cstheme="minorBidi"/>
              <w:b/>
              <w:spacing w:val="-2"/>
              <w:sz w:val="22"/>
              <w:szCs w:val="22"/>
            </w:rPr>
          </w:rPrChange>
        </w:rPr>
        <w:t>Regulation of Customer Facilities</w:t>
      </w:r>
      <w:r w:rsidR="005F1135" w:rsidRPr="00B45883">
        <w:rPr>
          <w:color w:val="auto"/>
          <w:rPrChange w:id="1023" w:author="Elizabeth Salomone" w:date="2025-03-18T11:41:00Z" w16du:dateUtc="2025-03-18T18:41:00Z">
            <w:rPr>
              <w:rFonts w:asciiTheme="minorHAnsi" w:hAnsiTheme="minorHAnsi" w:cstheme="minorBidi"/>
              <w:spacing w:val="-2"/>
              <w:sz w:val="22"/>
              <w:szCs w:val="22"/>
            </w:rPr>
          </w:rPrChange>
        </w:rPr>
        <w:t>.</w:t>
      </w:r>
      <w:del w:id="1024" w:author="Elizabeth Salomone" w:date="2025-03-18T11:41:00Z" w16du:dateUtc="2025-03-18T18:41:00Z">
        <w:r>
          <w:rPr>
            <w:spacing w:val="-2"/>
            <w:sz w:val="22"/>
            <w:szCs w:val="22"/>
          </w:rPr>
          <w:delText xml:space="preserve"> </w:delText>
        </w:r>
      </w:del>
      <w:r w:rsidR="005F1135" w:rsidRPr="00B45883">
        <w:rPr>
          <w:color w:val="auto"/>
          <w:rPrChange w:id="1025" w:author="Elizabeth Salomone" w:date="2025-03-18T11:41:00Z" w16du:dateUtc="2025-03-18T18:41:00Z">
            <w:rPr>
              <w:rFonts w:asciiTheme="minorHAnsi" w:hAnsiTheme="minorHAnsi" w:cstheme="minorBidi"/>
              <w:spacing w:val="-2"/>
              <w:sz w:val="22"/>
              <w:szCs w:val="22"/>
            </w:rPr>
          </w:rPrChange>
        </w:rPr>
        <w:t xml:space="preserve"> The District may, by ordinance or resolution, specify regulations setting forth minimum specifications for those metering, pumping</w:t>
      </w:r>
      <w:ins w:id="1026" w:author="Elizabeth Salomone" w:date="2025-03-18T11:41:00Z" w16du:dateUtc="2025-03-18T18:41:00Z">
        <w:r w:rsidR="00550CCB" w:rsidRPr="00B45883">
          <w:rPr>
            <w:color w:val="auto"/>
          </w:rPr>
          <w:t>,</w:t>
        </w:r>
      </w:ins>
      <w:r w:rsidR="005F1135" w:rsidRPr="00B45883">
        <w:rPr>
          <w:color w:val="auto"/>
          <w:rPrChange w:id="1027" w:author="Elizabeth Salomone" w:date="2025-03-18T11:41:00Z" w16du:dateUtc="2025-03-18T18:41:00Z">
            <w:rPr>
              <w:rFonts w:asciiTheme="minorHAnsi" w:hAnsiTheme="minorHAnsi" w:cstheme="minorBidi"/>
              <w:spacing w:val="-2"/>
              <w:sz w:val="22"/>
              <w:szCs w:val="22"/>
            </w:rPr>
          </w:rPrChange>
        </w:rPr>
        <w:t xml:space="preserve"> and conveyance facilities to be installed by Customer at its Service Connection.</w:t>
      </w:r>
      <w:ins w:id="1028" w:author="Elizabeth Salomone" w:date="2025-03-18T11:41:00Z" w16du:dateUtc="2025-03-18T18:41:00Z">
        <w:r w:rsidR="005F1135" w:rsidRPr="00B45883">
          <w:rPr>
            <w:color w:val="auto"/>
          </w:rPr>
          <w:t xml:space="preserve"> </w:t>
        </w:r>
      </w:ins>
    </w:p>
    <w:p w14:paraId="4A7AAF7B" w14:textId="77777777" w:rsidR="005F1135" w:rsidRPr="00B45883" w:rsidRDefault="005F1135">
      <w:pPr>
        <w:pStyle w:val="Default"/>
        <w:jc w:val="both"/>
        <w:rPr>
          <w:rPrChange w:id="1029" w:author="Elizabeth Salomone" w:date="2025-03-18T11:41:00Z" w16du:dateUtc="2025-03-18T18:41:00Z">
            <w:rPr>
              <w:spacing w:val="-2"/>
            </w:rPr>
          </w:rPrChange>
        </w:rPr>
        <w:pPrChange w:id="1030" w:author="Elizabeth Salomone" w:date="2025-03-18T11:41:00Z" w16du:dateUtc="2025-03-18T18:41:00Z">
          <w:pPr>
            <w:tabs>
              <w:tab w:val="left" w:pos="-720"/>
            </w:tabs>
            <w:suppressAutoHyphens/>
            <w:spacing w:line="240" w:lineRule="atLeast"/>
            <w:jc w:val="both"/>
          </w:pPr>
        </w:pPrChange>
      </w:pPr>
    </w:p>
    <w:p w14:paraId="5FAAD766" w14:textId="701A88B1" w:rsidR="005F1135" w:rsidRPr="00B45883" w:rsidRDefault="00A61F25">
      <w:pPr>
        <w:pStyle w:val="Default"/>
        <w:ind w:firstLine="720"/>
        <w:jc w:val="both"/>
        <w:rPr>
          <w:rPrChange w:id="1031" w:author="Elizabeth Salomone" w:date="2025-03-18T11:41:00Z" w16du:dateUtc="2025-03-18T18:41:00Z">
            <w:rPr>
              <w:spacing w:val="-2"/>
            </w:rPr>
          </w:rPrChange>
        </w:rPr>
        <w:pPrChange w:id="1032" w:author="Elizabeth Salomone" w:date="2025-03-18T11:41:00Z" w16du:dateUtc="2025-03-18T18:41:00Z">
          <w:pPr>
            <w:tabs>
              <w:tab w:val="left" w:pos="-720"/>
            </w:tabs>
            <w:suppressAutoHyphens/>
            <w:spacing w:line="240" w:lineRule="atLeast"/>
            <w:jc w:val="both"/>
          </w:pPr>
        </w:pPrChange>
      </w:pPr>
      <w:del w:id="1033" w:author="Elizabeth Salomone" w:date="2025-03-18T11:41:00Z" w16du:dateUtc="2025-03-18T18:41:00Z">
        <w:r>
          <w:rPr>
            <w:spacing w:val="-2"/>
            <w:sz w:val="22"/>
            <w:szCs w:val="22"/>
          </w:rPr>
          <w:tab/>
        </w:r>
      </w:del>
      <w:r w:rsidR="005F1135" w:rsidRPr="00B45883">
        <w:rPr>
          <w:color w:val="auto"/>
          <w:rPrChange w:id="1034" w:author="Elizabeth Salomone" w:date="2025-03-18T11:41:00Z" w16du:dateUtc="2025-03-18T18:41:00Z">
            <w:rPr>
              <w:rFonts w:asciiTheme="minorHAnsi" w:hAnsiTheme="minorHAnsi" w:cstheme="minorBidi"/>
              <w:spacing w:val="-2"/>
              <w:sz w:val="22"/>
              <w:szCs w:val="22"/>
            </w:rPr>
          </w:rPrChange>
        </w:rPr>
        <w:t>4.50</w:t>
      </w:r>
      <w:ins w:id="1035" w:author="Elizabeth Salomone" w:date="2025-03-18T11:41:00Z" w16du:dateUtc="2025-03-18T18:41:00Z">
        <w:r w:rsidR="005F1135" w:rsidRPr="00B45883">
          <w:rPr>
            <w:color w:val="auto"/>
          </w:rPr>
          <w:t xml:space="preserve"> </w:t>
        </w:r>
      </w:ins>
      <w:r w:rsidR="005F1135" w:rsidRPr="00B45883">
        <w:rPr>
          <w:color w:val="auto"/>
          <w:rPrChange w:id="1036"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1037" w:author="Elizabeth Salomone" w:date="2025-03-18T11:41:00Z" w16du:dateUtc="2025-03-18T18:41:00Z">
            <w:rPr>
              <w:rFonts w:asciiTheme="minorHAnsi" w:hAnsiTheme="minorHAnsi" w:cstheme="minorBidi"/>
              <w:b/>
              <w:spacing w:val="-2"/>
              <w:sz w:val="22"/>
              <w:szCs w:val="22"/>
            </w:rPr>
          </w:rPrChange>
        </w:rPr>
        <w:t>Responsibility for Equipment</w:t>
      </w:r>
      <w:r w:rsidR="005F1135" w:rsidRPr="00B45883">
        <w:rPr>
          <w:color w:val="auto"/>
          <w:rPrChange w:id="1038" w:author="Elizabeth Salomone" w:date="2025-03-18T11:41:00Z" w16du:dateUtc="2025-03-18T18:41:00Z">
            <w:rPr>
              <w:rFonts w:asciiTheme="minorHAnsi" w:hAnsiTheme="minorHAnsi" w:cstheme="minorBidi"/>
              <w:spacing w:val="-2"/>
              <w:sz w:val="22"/>
              <w:szCs w:val="22"/>
            </w:rPr>
          </w:rPrChange>
        </w:rPr>
        <w:t xml:space="preserve">. </w:t>
      </w:r>
      <w:del w:id="1039" w:author="Elizabeth Salomone" w:date="2025-03-18T11:41:00Z" w16du:dateUtc="2025-03-18T18:41:00Z">
        <w:r>
          <w:rPr>
            <w:spacing w:val="-2"/>
            <w:sz w:val="22"/>
            <w:szCs w:val="22"/>
          </w:rPr>
          <w:delText xml:space="preserve"> </w:delText>
        </w:r>
      </w:del>
      <w:r w:rsidR="005F1135" w:rsidRPr="00B45883">
        <w:rPr>
          <w:color w:val="auto"/>
          <w:rPrChange w:id="1040" w:author="Elizabeth Salomone" w:date="2025-03-18T11:41:00Z" w16du:dateUtc="2025-03-18T18:41:00Z">
            <w:rPr>
              <w:rFonts w:asciiTheme="minorHAnsi" w:hAnsiTheme="minorHAnsi" w:cstheme="minorBidi"/>
              <w:spacing w:val="-2"/>
              <w:sz w:val="22"/>
              <w:szCs w:val="22"/>
            </w:rPr>
          </w:rPrChange>
        </w:rPr>
        <w:t xml:space="preserve">At </w:t>
      </w:r>
      <w:del w:id="1041" w:author="Elizabeth Salomone" w:date="2025-03-18T11:41:00Z" w16du:dateUtc="2025-03-18T18:41:00Z">
        <w:r>
          <w:rPr>
            <w:spacing w:val="-2"/>
            <w:sz w:val="22"/>
            <w:szCs w:val="22"/>
          </w:rPr>
          <w:delText>his or her</w:delText>
        </w:r>
      </w:del>
      <w:ins w:id="1042" w:author="Elizabeth Salomone" w:date="2025-03-18T11:41:00Z" w16du:dateUtc="2025-03-18T18:41:00Z">
        <w:r w:rsidR="00550CCB" w:rsidRPr="00B45883">
          <w:rPr>
            <w:color w:val="auto"/>
          </w:rPr>
          <w:t>the Customer’s</w:t>
        </w:r>
      </w:ins>
      <w:r w:rsidR="00550CCB" w:rsidRPr="00B45883">
        <w:rPr>
          <w:color w:val="auto"/>
          <w:rPrChange w:id="1043" w:author="Elizabeth Salomone" w:date="2025-03-18T11:41:00Z" w16du:dateUtc="2025-03-18T18:41:00Z">
            <w:rPr>
              <w:rFonts w:asciiTheme="minorHAnsi" w:hAnsiTheme="minorHAnsi" w:cstheme="minorBidi"/>
              <w:spacing w:val="-2"/>
              <w:sz w:val="22"/>
              <w:szCs w:val="22"/>
            </w:rPr>
          </w:rPrChange>
        </w:rPr>
        <w:t xml:space="preserve"> </w:t>
      </w:r>
      <w:r w:rsidR="005F1135" w:rsidRPr="00B45883">
        <w:rPr>
          <w:color w:val="auto"/>
          <w:rPrChange w:id="1044" w:author="Elizabeth Salomone" w:date="2025-03-18T11:41:00Z" w16du:dateUtc="2025-03-18T18:41:00Z">
            <w:rPr>
              <w:rFonts w:asciiTheme="minorHAnsi" w:hAnsiTheme="minorHAnsi" w:cstheme="minorBidi"/>
              <w:spacing w:val="-2"/>
              <w:sz w:val="22"/>
              <w:szCs w:val="22"/>
            </w:rPr>
          </w:rPrChange>
        </w:rPr>
        <w:t>own risk and expense, each Customer shall furnish, install</w:t>
      </w:r>
      <w:ins w:id="1045" w:author="Elizabeth Salomone" w:date="2025-03-18T11:41:00Z" w16du:dateUtc="2025-03-18T18:41:00Z">
        <w:r w:rsidR="00550CCB" w:rsidRPr="00B45883">
          <w:rPr>
            <w:color w:val="auto"/>
          </w:rPr>
          <w:t>,</w:t>
        </w:r>
      </w:ins>
      <w:r w:rsidR="005F1135" w:rsidRPr="00B45883">
        <w:rPr>
          <w:color w:val="auto"/>
          <w:rPrChange w:id="1046" w:author="Elizabeth Salomone" w:date="2025-03-18T11:41:00Z" w16du:dateUtc="2025-03-18T18:41:00Z">
            <w:rPr>
              <w:rFonts w:asciiTheme="minorHAnsi" w:hAnsiTheme="minorHAnsi" w:cstheme="minorBidi"/>
              <w:spacing w:val="-2"/>
              <w:sz w:val="22"/>
              <w:szCs w:val="22"/>
            </w:rPr>
          </w:rPrChange>
        </w:rPr>
        <w:t xml:space="preserve"> and keep in good and safe condition all equipment, including meters</w:t>
      </w:r>
      <w:del w:id="1047" w:author="Elizabeth Salomone" w:date="2025-03-18T11:41:00Z" w16du:dateUtc="2025-03-18T18:41:00Z">
        <w:r>
          <w:rPr>
            <w:spacing w:val="-2"/>
            <w:sz w:val="22"/>
            <w:szCs w:val="22"/>
          </w:rPr>
          <w:delText>,</w:delText>
        </w:r>
      </w:del>
      <w:r w:rsidR="005F1135" w:rsidRPr="00B45883">
        <w:rPr>
          <w:color w:val="auto"/>
          <w:rPrChange w:id="1048" w:author="Elizabeth Salomone" w:date="2025-03-18T11:41:00Z" w16du:dateUtc="2025-03-18T18:41:00Z">
            <w:rPr>
              <w:rFonts w:asciiTheme="minorHAnsi" w:hAnsiTheme="minorHAnsi" w:cstheme="minorBidi"/>
              <w:spacing w:val="-2"/>
              <w:sz w:val="22"/>
              <w:szCs w:val="22"/>
            </w:rPr>
          </w:rPrChange>
        </w:rPr>
        <w:t xml:space="preserve"> that may be required to receive, control and use </w:t>
      </w:r>
      <w:del w:id="1049" w:author="Elizabeth Salomone" w:date="2025-03-18T11:41:00Z" w16du:dateUtc="2025-03-18T18:41:00Z">
        <w:r>
          <w:rPr>
            <w:spacing w:val="-2"/>
            <w:sz w:val="22"/>
            <w:szCs w:val="22"/>
          </w:rPr>
          <w:delText>water</w:delText>
        </w:r>
      </w:del>
      <w:ins w:id="1050" w:author="Elizabeth Salomone" w:date="2025-03-18T11:41:00Z" w16du:dateUtc="2025-03-18T18:41:00Z">
        <w:r w:rsidR="006119F0" w:rsidRPr="00B45883">
          <w:rPr>
            <w:color w:val="auto"/>
          </w:rPr>
          <w:t>District</w:t>
        </w:r>
        <w:r w:rsidR="003E1AEB" w:rsidRPr="00B45883">
          <w:rPr>
            <w:color w:val="auto"/>
          </w:rPr>
          <w:t xml:space="preserve"> W</w:t>
        </w:r>
        <w:r w:rsidR="005F1135" w:rsidRPr="00B45883">
          <w:rPr>
            <w:color w:val="auto"/>
          </w:rPr>
          <w:t>ater</w:t>
        </w:r>
      </w:ins>
      <w:r w:rsidR="005F1135" w:rsidRPr="00B45883">
        <w:rPr>
          <w:color w:val="auto"/>
          <w:rPrChange w:id="1051" w:author="Elizabeth Salomone" w:date="2025-03-18T11:41:00Z" w16du:dateUtc="2025-03-18T18:41:00Z">
            <w:rPr>
              <w:rFonts w:asciiTheme="minorHAnsi" w:hAnsiTheme="minorHAnsi" w:cstheme="minorBidi"/>
              <w:spacing w:val="-2"/>
              <w:sz w:val="22"/>
              <w:szCs w:val="22"/>
            </w:rPr>
          </w:rPrChange>
        </w:rPr>
        <w:t xml:space="preserve"> sold and delivered to Customer by District.</w:t>
      </w:r>
      <w:del w:id="1052" w:author="Elizabeth Salomone" w:date="2025-03-18T11:41:00Z" w16du:dateUtc="2025-03-18T18:41:00Z">
        <w:r>
          <w:rPr>
            <w:spacing w:val="-2"/>
            <w:sz w:val="22"/>
            <w:szCs w:val="22"/>
          </w:rPr>
          <w:delText xml:space="preserve"> </w:delText>
        </w:r>
      </w:del>
      <w:r w:rsidR="005F1135" w:rsidRPr="00B45883">
        <w:rPr>
          <w:color w:val="auto"/>
          <w:rPrChange w:id="1053" w:author="Elizabeth Salomone" w:date="2025-03-18T11:41:00Z" w16du:dateUtc="2025-03-18T18:41:00Z">
            <w:rPr>
              <w:rFonts w:asciiTheme="minorHAnsi" w:hAnsiTheme="minorHAnsi" w:cstheme="minorBidi"/>
              <w:spacing w:val="-2"/>
              <w:sz w:val="22"/>
              <w:szCs w:val="22"/>
            </w:rPr>
          </w:rPrChange>
        </w:rPr>
        <w:t xml:space="preserve"> The District shall not be liable for any loss or damage caused by improper installation or use of such equipment caused by the agents, employees, contractors, licensees</w:t>
      </w:r>
      <w:ins w:id="1054" w:author="Elizabeth Salomone" w:date="2025-03-18T11:41:00Z" w16du:dateUtc="2025-03-18T18:41:00Z">
        <w:r w:rsidR="00550CCB" w:rsidRPr="00B45883">
          <w:rPr>
            <w:color w:val="auto"/>
          </w:rPr>
          <w:t>,</w:t>
        </w:r>
      </w:ins>
      <w:r w:rsidR="005F1135" w:rsidRPr="00B45883">
        <w:rPr>
          <w:color w:val="auto"/>
          <w:rPrChange w:id="1055" w:author="Elizabeth Salomone" w:date="2025-03-18T11:41:00Z" w16du:dateUtc="2025-03-18T18:41:00Z">
            <w:rPr>
              <w:rFonts w:asciiTheme="minorHAnsi" w:hAnsiTheme="minorHAnsi" w:cstheme="minorBidi"/>
              <w:spacing w:val="-2"/>
              <w:sz w:val="22"/>
              <w:szCs w:val="22"/>
            </w:rPr>
          </w:rPrChange>
        </w:rPr>
        <w:t xml:space="preserve"> and permittees of Customer.</w:t>
      </w:r>
      <w:del w:id="1056" w:author="Elizabeth Salomone" w:date="2025-03-18T11:41:00Z" w16du:dateUtc="2025-03-18T18:41:00Z">
        <w:r>
          <w:rPr>
            <w:spacing w:val="-2"/>
            <w:sz w:val="22"/>
            <w:szCs w:val="22"/>
          </w:rPr>
          <w:delText xml:space="preserve"> </w:delText>
        </w:r>
      </w:del>
      <w:r w:rsidR="005F1135" w:rsidRPr="00B45883">
        <w:rPr>
          <w:color w:val="auto"/>
          <w:rPrChange w:id="1057" w:author="Elizabeth Salomone" w:date="2025-03-18T11:41:00Z" w16du:dateUtc="2025-03-18T18:41:00Z">
            <w:rPr>
              <w:rFonts w:asciiTheme="minorHAnsi" w:hAnsiTheme="minorHAnsi" w:cstheme="minorBidi"/>
              <w:spacing w:val="-2"/>
              <w:sz w:val="22"/>
              <w:szCs w:val="22"/>
            </w:rPr>
          </w:rPrChange>
        </w:rPr>
        <w:t xml:space="preserve"> Nor shall the District be liable for damage to property, either upon commencement of deliveries to a Customer Service Connection, or when deliveries resume after temporary interruption. </w:t>
      </w:r>
    </w:p>
    <w:p w14:paraId="38165C77" w14:textId="77777777" w:rsidR="005F1135" w:rsidRPr="00B45883" w:rsidRDefault="005F1135">
      <w:pPr>
        <w:pStyle w:val="Default"/>
        <w:jc w:val="both"/>
        <w:rPr>
          <w:rPrChange w:id="1058" w:author="Elizabeth Salomone" w:date="2025-03-18T11:41:00Z" w16du:dateUtc="2025-03-18T18:41:00Z">
            <w:rPr>
              <w:spacing w:val="-2"/>
            </w:rPr>
          </w:rPrChange>
        </w:rPr>
        <w:pPrChange w:id="1059" w:author="Elizabeth Salomone" w:date="2025-03-18T11:41:00Z" w16du:dateUtc="2025-03-18T18:41:00Z">
          <w:pPr>
            <w:tabs>
              <w:tab w:val="left" w:pos="-720"/>
            </w:tabs>
            <w:suppressAutoHyphens/>
            <w:spacing w:line="240" w:lineRule="atLeast"/>
            <w:jc w:val="both"/>
          </w:pPr>
        </w:pPrChange>
      </w:pPr>
    </w:p>
    <w:p w14:paraId="4CE61719" w14:textId="58063D0F" w:rsidR="005F1135" w:rsidRPr="00B45883" w:rsidRDefault="00A61F25">
      <w:pPr>
        <w:pStyle w:val="Default"/>
        <w:ind w:firstLine="720"/>
        <w:jc w:val="both"/>
        <w:rPr>
          <w:rPrChange w:id="1060" w:author="Elizabeth Salomone" w:date="2025-03-18T11:41:00Z" w16du:dateUtc="2025-03-18T18:41:00Z">
            <w:rPr>
              <w:spacing w:val="-2"/>
            </w:rPr>
          </w:rPrChange>
        </w:rPr>
        <w:pPrChange w:id="1061" w:author="Elizabeth Salomone" w:date="2025-03-18T11:41:00Z" w16du:dateUtc="2025-03-18T18:41:00Z">
          <w:pPr>
            <w:tabs>
              <w:tab w:val="left" w:pos="-720"/>
            </w:tabs>
            <w:suppressAutoHyphens/>
            <w:spacing w:line="240" w:lineRule="atLeast"/>
            <w:jc w:val="both"/>
          </w:pPr>
        </w:pPrChange>
      </w:pPr>
      <w:del w:id="1062" w:author="Elizabeth Salomone" w:date="2025-03-18T11:41:00Z" w16du:dateUtc="2025-03-18T18:41:00Z">
        <w:r>
          <w:rPr>
            <w:spacing w:val="-2"/>
            <w:sz w:val="22"/>
            <w:szCs w:val="22"/>
          </w:rPr>
          <w:lastRenderedPageBreak/>
          <w:tab/>
        </w:r>
      </w:del>
      <w:r w:rsidR="005F1135" w:rsidRPr="00B45883">
        <w:rPr>
          <w:color w:val="auto"/>
          <w:rPrChange w:id="1063" w:author="Elizabeth Salomone" w:date="2025-03-18T11:41:00Z" w16du:dateUtc="2025-03-18T18:41:00Z">
            <w:rPr>
              <w:rFonts w:asciiTheme="minorHAnsi" w:hAnsiTheme="minorHAnsi" w:cstheme="minorBidi"/>
              <w:spacing w:val="-2"/>
              <w:sz w:val="22"/>
              <w:szCs w:val="22"/>
            </w:rPr>
          </w:rPrChange>
        </w:rPr>
        <w:t>4.55</w:t>
      </w:r>
      <w:ins w:id="1064" w:author="Elizabeth Salomone" w:date="2025-03-18T11:41:00Z" w16du:dateUtc="2025-03-18T18:41:00Z">
        <w:r w:rsidR="005F1135" w:rsidRPr="00B45883">
          <w:rPr>
            <w:color w:val="auto"/>
          </w:rPr>
          <w:t xml:space="preserve"> </w:t>
        </w:r>
      </w:ins>
      <w:r w:rsidR="005F1135" w:rsidRPr="00B45883">
        <w:rPr>
          <w:color w:val="auto"/>
          <w:rPrChange w:id="1065"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1066" w:author="Elizabeth Salomone" w:date="2025-03-18T11:41:00Z" w16du:dateUtc="2025-03-18T18:41:00Z">
            <w:rPr>
              <w:rFonts w:asciiTheme="minorHAnsi" w:hAnsiTheme="minorHAnsi" w:cstheme="minorBidi"/>
              <w:b/>
              <w:spacing w:val="-2"/>
              <w:sz w:val="22"/>
              <w:szCs w:val="22"/>
            </w:rPr>
          </w:rPrChange>
        </w:rPr>
        <w:t>Water Pressure Regulation</w:t>
      </w:r>
      <w:r w:rsidR="005F1135" w:rsidRPr="00B45883">
        <w:rPr>
          <w:color w:val="auto"/>
          <w:rPrChange w:id="1067" w:author="Elizabeth Salomone" w:date="2025-03-18T11:41:00Z" w16du:dateUtc="2025-03-18T18:41:00Z">
            <w:rPr>
              <w:rFonts w:asciiTheme="minorHAnsi" w:hAnsiTheme="minorHAnsi" w:cstheme="minorBidi"/>
              <w:spacing w:val="-2"/>
              <w:sz w:val="22"/>
              <w:szCs w:val="22"/>
            </w:rPr>
          </w:rPrChange>
        </w:rPr>
        <w:t xml:space="preserve">. </w:t>
      </w:r>
      <w:del w:id="1068" w:author="Elizabeth Salomone" w:date="2025-03-18T11:41:00Z" w16du:dateUtc="2025-03-18T18:41:00Z">
        <w:r>
          <w:rPr>
            <w:spacing w:val="-2"/>
            <w:sz w:val="22"/>
            <w:szCs w:val="22"/>
          </w:rPr>
          <w:delText xml:space="preserve"> </w:delText>
        </w:r>
      </w:del>
      <w:r w:rsidR="005F1135" w:rsidRPr="00B45883">
        <w:rPr>
          <w:color w:val="auto"/>
          <w:rPrChange w:id="1069" w:author="Elizabeth Salomone" w:date="2025-03-18T11:41:00Z" w16du:dateUtc="2025-03-18T18:41:00Z">
            <w:rPr>
              <w:rFonts w:asciiTheme="minorHAnsi" w:hAnsiTheme="minorHAnsi" w:cstheme="minorBidi"/>
              <w:spacing w:val="-2"/>
              <w:sz w:val="22"/>
              <w:szCs w:val="22"/>
            </w:rPr>
          </w:rPrChange>
        </w:rPr>
        <w:t xml:space="preserve">The District assumes no responsibility for water pressure regulation with respect to </w:t>
      </w:r>
      <w:del w:id="1070" w:author="Elizabeth Salomone" w:date="2025-03-18T11:41:00Z" w16du:dateUtc="2025-03-18T18:41:00Z">
        <w:r>
          <w:rPr>
            <w:spacing w:val="-2"/>
            <w:sz w:val="22"/>
            <w:szCs w:val="22"/>
          </w:rPr>
          <w:delText>water</w:delText>
        </w:r>
      </w:del>
      <w:ins w:id="1071" w:author="Elizabeth Salomone" w:date="2025-03-18T11:41:00Z" w16du:dateUtc="2025-03-18T18:41:00Z">
        <w:r w:rsidR="006119F0" w:rsidRPr="00B45883">
          <w:rPr>
            <w:color w:val="auto"/>
          </w:rPr>
          <w:t>District</w:t>
        </w:r>
        <w:r w:rsidR="003E1AEB" w:rsidRPr="00B45883">
          <w:rPr>
            <w:color w:val="auto"/>
          </w:rPr>
          <w:t xml:space="preserve"> W</w:t>
        </w:r>
        <w:r w:rsidR="005F1135" w:rsidRPr="00B45883">
          <w:rPr>
            <w:color w:val="auto"/>
          </w:rPr>
          <w:t>ater</w:t>
        </w:r>
      </w:ins>
      <w:r w:rsidR="005F1135" w:rsidRPr="00B45883">
        <w:rPr>
          <w:color w:val="auto"/>
          <w:rPrChange w:id="1072" w:author="Elizabeth Salomone" w:date="2025-03-18T11:41:00Z" w16du:dateUtc="2025-03-18T18:41:00Z">
            <w:rPr>
              <w:rFonts w:asciiTheme="minorHAnsi" w:hAnsiTheme="minorHAnsi" w:cstheme="minorBidi"/>
              <w:spacing w:val="-2"/>
              <w:sz w:val="22"/>
              <w:szCs w:val="22"/>
            </w:rPr>
          </w:rPrChange>
        </w:rPr>
        <w:t xml:space="preserve"> delivered to a Customer.</w:t>
      </w:r>
      <w:del w:id="1073" w:author="Elizabeth Salomone" w:date="2025-03-18T11:41:00Z" w16du:dateUtc="2025-03-18T18:41:00Z">
        <w:r>
          <w:rPr>
            <w:spacing w:val="-2"/>
            <w:sz w:val="22"/>
            <w:szCs w:val="22"/>
          </w:rPr>
          <w:delText xml:space="preserve"> </w:delText>
        </w:r>
      </w:del>
      <w:r w:rsidR="005F1135" w:rsidRPr="00B45883">
        <w:rPr>
          <w:color w:val="auto"/>
          <w:rPrChange w:id="1074" w:author="Elizabeth Salomone" w:date="2025-03-18T11:41:00Z" w16du:dateUtc="2025-03-18T18:41:00Z">
            <w:rPr>
              <w:rFonts w:asciiTheme="minorHAnsi" w:hAnsiTheme="minorHAnsi" w:cstheme="minorBidi"/>
              <w:spacing w:val="-2"/>
              <w:sz w:val="22"/>
              <w:szCs w:val="22"/>
            </w:rPr>
          </w:rPrChange>
        </w:rPr>
        <w:t xml:space="preserve"> The Customer shall be responsible for providing whatever water pressure regulation measures are necessary for Customer’s water distribution system. </w:t>
      </w:r>
    </w:p>
    <w:p w14:paraId="3210FA11" w14:textId="77777777" w:rsidR="005F1135" w:rsidRPr="00B45883" w:rsidRDefault="005F1135">
      <w:pPr>
        <w:pStyle w:val="Default"/>
        <w:jc w:val="both"/>
        <w:rPr>
          <w:rPrChange w:id="1075" w:author="Elizabeth Salomone" w:date="2025-03-18T11:41:00Z" w16du:dateUtc="2025-03-18T18:41:00Z">
            <w:rPr>
              <w:spacing w:val="-2"/>
            </w:rPr>
          </w:rPrChange>
        </w:rPr>
        <w:pPrChange w:id="1076" w:author="Elizabeth Salomone" w:date="2025-03-18T11:41:00Z" w16du:dateUtc="2025-03-18T18:41:00Z">
          <w:pPr>
            <w:tabs>
              <w:tab w:val="left" w:pos="-720"/>
            </w:tabs>
            <w:suppressAutoHyphens/>
            <w:spacing w:line="240" w:lineRule="atLeast"/>
            <w:jc w:val="both"/>
          </w:pPr>
        </w:pPrChange>
      </w:pPr>
    </w:p>
    <w:p w14:paraId="50562BCD" w14:textId="15D69294" w:rsidR="005F1135" w:rsidRPr="00B45883" w:rsidRDefault="00A61F25">
      <w:pPr>
        <w:pStyle w:val="Default"/>
        <w:ind w:firstLine="720"/>
        <w:jc w:val="both"/>
        <w:rPr>
          <w:rPrChange w:id="1077" w:author="Elizabeth Salomone" w:date="2025-03-18T11:41:00Z" w16du:dateUtc="2025-03-18T18:41:00Z">
            <w:rPr>
              <w:spacing w:val="-2"/>
            </w:rPr>
          </w:rPrChange>
        </w:rPr>
        <w:pPrChange w:id="1078" w:author="Elizabeth Salomone" w:date="2025-03-18T11:41:00Z" w16du:dateUtc="2025-03-18T18:41:00Z">
          <w:pPr>
            <w:tabs>
              <w:tab w:val="left" w:pos="-720"/>
            </w:tabs>
            <w:suppressAutoHyphens/>
            <w:spacing w:line="240" w:lineRule="atLeast"/>
            <w:jc w:val="both"/>
          </w:pPr>
        </w:pPrChange>
      </w:pPr>
      <w:del w:id="1079" w:author="Elizabeth Salomone" w:date="2025-03-18T11:41:00Z" w16du:dateUtc="2025-03-18T18:41:00Z">
        <w:r>
          <w:rPr>
            <w:spacing w:val="-2"/>
            <w:sz w:val="22"/>
            <w:szCs w:val="22"/>
          </w:rPr>
          <w:tab/>
        </w:r>
      </w:del>
      <w:r w:rsidR="005F1135" w:rsidRPr="00B45883">
        <w:rPr>
          <w:color w:val="auto"/>
          <w:rPrChange w:id="1080" w:author="Elizabeth Salomone" w:date="2025-03-18T11:41:00Z" w16du:dateUtc="2025-03-18T18:41:00Z">
            <w:rPr>
              <w:rFonts w:asciiTheme="minorHAnsi" w:hAnsiTheme="minorHAnsi" w:cstheme="minorBidi"/>
              <w:spacing w:val="-2"/>
              <w:sz w:val="22"/>
              <w:szCs w:val="22"/>
            </w:rPr>
          </w:rPrChange>
        </w:rPr>
        <w:t>4.60</w:t>
      </w:r>
      <w:ins w:id="1081" w:author="Elizabeth Salomone" w:date="2025-03-18T11:41:00Z" w16du:dateUtc="2025-03-18T18:41:00Z">
        <w:r w:rsidR="005F1135" w:rsidRPr="00B45883">
          <w:rPr>
            <w:color w:val="auto"/>
          </w:rPr>
          <w:t xml:space="preserve"> </w:t>
        </w:r>
      </w:ins>
      <w:r w:rsidR="005F1135" w:rsidRPr="00B45883">
        <w:rPr>
          <w:color w:val="auto"/>
          <w:rPrChange w:id="1082"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1083" w:author="Elizabeth Salomone" w:date="2025-03-18T11:41:00Z" w16du:dateUtc="2025-03-18T18:41:00Z">
            <w:rPr>
              <w:rFonts w:asciiTheme="minorHAnsi" w:hAnsiTheme="minorHAnsi" w:cstheme="minorBidi"/>
              <w:b/>
              <w:spacing w:val="-2"/>
              <w:sz w:val="22"/>
              <w:szCs w:val="22"/>
            </w:rPr>
          </w:rPrChange>
        </w:rPr>
        <w:t>Resale of Water</w:t>
      </w:r>
      <w:r w:rsidR="005F1135" w:rsidRPr="00B45883">
        <w:rPr>
          <w:color w:val="auto"/>
          <w:rPrChange w:id="1084" w:author="Elizabeth Salomone" w:date="2025-03-18T11:41:00Z" w16du:dateUtc="2025-03-18T18:41:00Z">
            <w:rPr>
              <w:rFonts w:asciiTheme="minorHAnsi" w:hAnsiTheme="minorHAnsi" w:cstheme="minorBidi"/>
              <w:spacing w:val="-2"/>
              <w:sz w:val="22"/>
              <w:szCs w:val="22"/>
            </w:rPr>
          </w:rPrChange>
        </w:rPr>
        <w:t xml:space="preserve">. </w:t>
      </w:r>
      <w:del w:id="1085" w:author="Elizabeth Salomone" w:date="2025-03-18T11:41:00Z" w16du:dateUtc="2025-03-18T18:41:00Z">
        <w:r>
          <w:rPr>
            <w:spacing w:val="-2"/>
            <w:sz w:val="22"/>
            <w:szCs w:val="22"/>
          </w:rPr>
          <w:delText xml:space="preserve"> </w:delText>
        </w:r>
      </w:del>
      <w:r w:rsidR="005F1135" w:rsidRPr="00B45883">
        <w:rPr>
          <w:color w:val="auto"/>
          <w:rPrChange w:id="1086" w:author="Elizabeth Salomone" w:date="2025-03-18T11:41:00Z" w16du:dateUtc="2025-03-18T18:41:00Z">
            <w:rPr>
              <w:rFonts w:asciiTheme="minorHAnsi" w:hAnsiTheme="minorHAnsi" w:cstheme="minorBidi"/>
              <w:spacing w:val="-2"/>
              <w:sz w:val="22"/>
              <w:szCs w:val="22"/>
            </w:rPr>
          </w:rPrChange>
        </w:rPr>
        <w:t xml:space="preserve">No Customer may resell any portion of the </w:t>
      </w:r>
      <w:del w:id="1087" w:author="Elizabeth Salomone" w:date="2025-03-18T11:41:00Z" w16du:dateUtc="2025-03-18T18:41:00Z">
        <w:r>
          <w:rPr>
            <w:spacing w:val="-2"/>
            <w:sz w:val="22"/>
            <w:szCs w:val="22"/>
          </w:rPr>
          <w:delText>water</w:delText>
        </w:r>
      </w:del>
      <w:ins w:id="1088" w:author="Elizabeth Salomone" w:date="2025-03-18T11:41:00Z" w16du:dateUtc="2025-03-18T18:41:00Z">
        <w:r w:rsidR="006119F0" w:rsidRPr="00B45883">
          <w:rPr>
            <w:color w:val="auto"/>
          </w:rPr>
          <w:t>District</w:t>
        </w:r>
        <w:r w:rsidR="003E1AEB" w:rsidRPr="00B45883">
          <w:rPr>
            <w:color w:val="auto"/>
          </w:rPr>
          <w:t xml:space="preserve"> W</w:t>
        </w:r>
        <w:r w:rsidR="005F1135" w:rsidRPr="00B45883">
          <w:rPr>
            <w:color w:val="auto"/>
          </w:rPr>
          <w:t>ater</w:t>
        </w:r>
      </w:ins>
      <w:r w:rsidR="005F1135" w:rsidRPr="00B45883">
        <w:rPr>
          <w:color w:val="auto"/>
          <w:rPrChange w:id="1089" w:author="Elizabeth Salomone" w:date="2025-03-18T11:41:00Z" w16du:dateUtc="2025-03-18T18:41:00Z">
            <w:rPr>
              <w:rFonts w:asciiTheme="minorHAnsi" w:hAnsiTheme="minorHAnsi" w:cstheme="minorBidi"/>
              <w:spacing w:val="-2"/>
              <w:sz w:val="22"/>
              <w:szCs w:val="22"/>
            </w:rPr>
          </w:rPrChange>
        </w:rPr>
        <w:t xml:space="preserve"> furnished by the District, except that public agencies and private companies authorized to sell and/or distribute water may receive special authorization to resell </w:t>
      </w:r>
      <w:del w:id="1090" w:author="Elizabeth Salomone" w:date="2025-03-18T11:41:00Z" w16du:dateUtc="2025-03-18T18:41:00Z">
        <w:r>
          <w:rPr>
            <w:spacing w:val="-2"/>
            <w:sz w:val="22"/>
            <w:szCs w:val="22"/>
          </w:rPr>
          <w:delText>water</w:delText>
        </w:r>
      </w:del>
      <w:ins w:id="1091" w:author="Elizabeth Salomone" w:date="2025-03-18T11:41:00Z" w16du:dateUtc="2025-03-18T18:41:00Z">
        <w:r w:rsidR="006119F0" w:rsidRPr="00B45883">
          <w:rPr>
            <w:color w:val="auto"/>
          </w:rPr>
          <w:t>District</w:t>
        </w:r>
        <w:r w:rsidR="003E1AEB" w:rsidRPr="00B45883">
          <w:rPr>
            <w:color w:val="auto"/>
          </w:rPr>
          <w:t xml:space="preserve"> W</w:t>
        </w:r>
        <w:r w:rsidR="005F1135" w:rsidRPr="00B45883">
          <w:rPr>
            <w:color w:val="auto"/>
          </w:rPr>
          <w:t>ater</w:t>
        </w:r>
      </w:ins>
      <w:r w:rsidR="005F1135" w:rsidRPr="00B45883">
        <w:rPr>
          <w:color w:val="auto"/>
          <w:rPrChange w:id="1092" w:author="Elizabeth Salomone" w:date="2025-03-18T11:41:00Z" w16du:dateUtc="2025-03-18T18:41:00Z">
            <w:rPr>
              <w:rFonts w:asciiTheme="minorHAnsi" w:hAnsiTheme="minorHAnsi" w:cstheme="minorBidi"/>
              <w:spacing w:val="-2"/>
              <w:sz w:val="22"/>
              <w:szCs w:val="22"/>
            </w:rPr>
          </w:rPrChange>
        </w:rPr>
        <w:t xml:space="preserve"> furnished by the District upon approval of the District’s Board of Directors</w:t>
      </w:r>
      <w:ins w:id="1093" w:author="Elizabeth Salomone" w:date="2025-03-18T11:41:00Z" w16du:dateUtc="2025-03-18T18:41:00Z">
        <w:r w:rsidR="00394928" w:rsidRPr="00B45883">
          <w:rPr>
            <w:color w:val="auto"/>
          </w:rPr>
          <w:t>, and execution of appropriate documentation</w:t>
        </w:r>
      </w:ins>
      <w:r w:rsidR="005F1135" w:rsidRPr="00B45883">
        <w:rPr>
          <w:color w:val="auto"/>
          <w:rPrChange w:id="1094" w:author="Elizabeth Salomone" w:date="2025-03-18T11:41:00Z" w16du:dateUtc="2025-03-18T18:41:00Z">
            <w:rPr>
              <w:rFonts w:asciiTheme="minorHAnsi" w:hAnsiTheme="minorHAnsi" w:cstheme="minorBidi"/>
              <w:spacing w:val="-2"/>
              <w:sz w:val="22"/>
              <w:szCs w:val="22"/>
            </w:rPr>
          </w:rPrChange>
        </w:rPr>
        <w:t xml:space="preserve">. </w:t>
      </w:r>
    </w:p>
    <w:p w14:paraId="14DB3835" w14:textId="77777777" w:rsidR="005F1135" w:rsidRPr="00B45883" w:rsidRDefault="005F1135">
      <w:pPr>
        <w:pStyle w:val="Default"/>
        <w:jc w:val="both"/>
        <w:rPr>
          <w:b/>
          <w:rPrChange w:id="1095" w:author="Elizabeth Salomone" w:date="2025-03-18T11:41:00Z" w16du:dateUtc="2025-03-18T18:41:00Z">
            <w:rPr>
              <w:spacing w:val="-2"/>
            </w:rPr>
          </w:rPrChange>
        </w:rPr>
        <w:pPrChange w:id="1096" w:author="Elizabeth Salomone" w:date="2025-03-18T11:41:00Z" w16du:dateUtc="2025-03-18T18:41:00Z">
          <w:pPr>
            <w:tabs>
              <w:tab w:val="left" w:pos="-720"/>
            </w:tabs>
            <w:suppressAutoHyphens/>
            <w:spacing w:line="240" w:lineRule="atLeast"/>
            <w:jc w:val="both"/>
          </w:pPr>
        </w:pPrChange>
      </w:pPr>
    </w:p>
    <w:p w14:paraId="62996580" w14:textId="1537DC8C" w:rsidR="007C60F6" w:rsidRPr="00B45883" w:rsidRDefault="007C60F6" w:rsidP="005F1135">
      <w:pPr>
        <w:pStyle w:val="Default"/>
        <w:jc w:val="both"/>
        <w:rPr>
          <w:ins w:id="1097" w:author="Elizabeth Salomone" w:date="2025-03-18T11:41:00Z" w16du:dateUtc="2025-03-18T18:41:00Z"/>
          <w:b/>
          <w:bCs/>
          <w:color w:val="auto"/>
        </w:rPr>
      </w:pPr>
    </w:p>
    <w:p w14:paraId="39080FD6" w14:textId="77777777" w:rsidR="005F1135" w:rsidRPr="00B45883" w:rsidRDefault="005F1135">
      <w:pPr>
        <w:pStyle w:val="Default"/>
        <w:jc w:val="center"/>
        <w:rPr>
          <w:rPrChange w:id="1098" w:author="Elizabeth Salomone" w:date="2025-03-18T11:41:00Z" w16du:dateUtc="2025-03-18T18:41:00Z">
            <w:rPr>
              <w:b/>
              <w:spacing w:val="-2"/>
            </w:rPr>
          </w:rPrChange>
        </w:rPr>
        <w:pPrChange w:id="1099" w:author="Elizabeth Salomone" w:date="2025-03-18T11:41:00Z" w16du:dateUtc="2025-03-18T18:41:00Z">
          <w:pPr>
            <w:tabs>
              <w:tab w:val="center" w:pos="4680"/>
            </w:tabs>
            <w:suppressAutoHyphens/>
            <w:spacing w:line="240" w:lineRule="atLeast"/>
            <w:jc w:val="both"/>
          </w:pPr>
        </w:pPrChange>
      </w:pPr>
      <w:r w:rsidRPr="00B45883">
        <w:rPr>
          <w:b/>
          <w:color w:val="auto"/>
          <w:rPrChange w:id="1100" w:author="Elizabeth Salomone" w:date="2025-03-18T11:41:00Z" w16du:dateUtc="2025-03-18T18:41:00Z">
            <w:rPr>
              <w:rFonts w:asciiTheme="minorHAnsi" w:hAnsiTheme="minorHAnsi" w:cstheme="minorBidi"/>
              <w:b/>
              <w:spacing w:val="-2"/>
              <w:sz w:val="22"/>
              <w:szCs w:val="22"/>
            </w:rPr>
          </w:rPrChange>
        </w:rPr>
        <w:t>ARTICLE 5</w:t>
      </w:r>
    </w:p>
    <w:p w14:paraId="6A141348" w14:textId="2227A2BF" w:rsidR="004A2196" w:rsidRPr="00B45883" w:rsidRDefault="005F1135">
      <w:pPr>
        <w:pStyle w:val="Default"/>
        <w:jc w:val="center"/>
        <w:rPr>
          <w:b/>
          <w:rPrChange w:id="1101" w:author="Elizabeth Salomone" w:date="2025-03-18T11:41:00Z" w16du:dateUtc="2025-03-18T18:41:00Z">
            <w:rPr>
              <w:b/>
              <w:spacing w:val="-2"/>
            </w:rPr>
          </w:rPrChange>
        </w:rPr>
        <w:pPrChange w:id="1102" w:author="Elizabeth Salomone" w:date="2025-03-18T11:41:00Z" w16du:dateUtc="2025-03-18T18:41:00Z">
          <w:pPr>
            <w:tabs>
              <w:tab w:val="center" w:pos="4680"/>
            </w:tabs>
            <w:suppressAutoHyphens/>
            <w:spacing w:line="240" w:lineRule="atLeast"/>
            <w:jc w:val="both"/>
          </w:pPr>
        </w:pPrChange>
      </w:pPr>
      <w:r w:rsidRPr="00B45883">
        <w:rPr>
          <w:b/>
          <w:color w:val="auto"/>
          <w:rPrChange w:id="1103" w:author="Elizabeth Salomone" w:date="2025-03-18T11:41:00Z" w16du:dateUtc="2025-03-18T18:41:00Z">
            <w:rPr>
              <w:rFonts w:asciiTheme="minorHAnsi" w:hAnsiTheme="minorHAnsi" w:cstheme="minorBidi"/>
              <w:b/>
              <w:spacing w:val="-2"/>
              <w:sz w:val="22"/>
              <w:szCs w:val="22"/>
            </w:rPr>
          </w:rPrChange>
        </w:rPr>
        <w:t>METERS</w:t>
      </w:r>
      <w:ins w:id="1104" w:author="Elizabeth Salomone" w:date="2025-03-18T11:41:00Z" w16du:dateUtc="2025-03-18T18:41:00Z">
        <w:r w:rsidR="00E154B1" w:rsidRPr="00B45883">
          <w:rPr>
            <w:b/>
            <w:bCs/>
            <w:color w:val="auto"/>
          </w:rPr>
          <w:t xml:space="preserve"> </w:t>
        </w:r>
      </w:ins>
    </w:p>
    <w:p w14:paraId="01392957" w14:textId="6A99A5EC" w:rsidR="007960E1" w:rsidRPr="00B45883" w:rsidDel="004A2196" w:rsidRDefault="00415D18" w:rsidP="007960E1">
      <w:pPr>
        <w:pStyle w:val="Default"/>
        <w:jc w:val="center"/>
        <w:rPr>
          <w:del w:id="1105" w:author="Elizabeth Salomone" w:date="2025-03-13T17:35:00Z" w16du:dateUtc="2025-03-14T00:35:00Z"/>
          <w:color w:val="auto"/>
        </w:rPr>
      </w:pPr>
      <w:ins w:id="1106" w:author="Elizabeth Salomone" w:date="2025-03-14T17:05:00Z">
        <w:r w:rsidRPr="00394BD2">
          <w:t>Sections</w:t>
        </w:r>
        <w:proofErr w:type="gramStart"/>
        <w:r w:rsidRPr="00394BD2">
          <w:t>:</w:t>
        </w:r>
      </w:ins>
      <w:r w:rsidR="007960E1">
        <w:tab/>
      </w:r>
      <w:r w:rsidR="007960E1" w:rsidRPr="007960E1">
        <w:rPr>
          <w:b/>
          <w:bCs/>
          <w:color w:val="FF0000"/>
        </w:rPr>
        <w:t xml:space="preserve"> </w:t>
      </w:r>
      <w:ins w:id="1107" w:author="Elizabeth Salomone" w:date="2025-03-18T14:58:00Z" w16du:dateUtc="2025-03-18T21:58:00Z">
        <w:r w:rsidR="007960E1" w:rsidRPr="00B45883">
          <w:rPr>
            <w:b/>
            <w:bCs/>
            <w:color w:val="FF0000"/>
          </w:rPr>
          <w:t>OLD</w:t>
        </w:r>
        <w:proofErr w:type="gramEnd"/>
        <w:r w:rsidR="007960E1" w:rsidRPr="00B45883">
          <w:rPr>
            <w:b/>
            <w:bCs/>
            <w:color w:val="FF0000"/>
          </w:rPr>
          <w:t xml:space="preserve"> ARTICLE 5 WAS REVOKED UPON APPROVAL OF 17-01</w:t>
        </w:r>
      </w:ins>
      <w:del w:id="1108" w:author="Elizabeth Salomone" w:date="2025-03-13T17:35:00Z" w16du:dateUtc="2025-03-14T00:35:00Z">
        <w:r w:rsidR="007960E1" w:rsidRPr="00B45883" w:rsidDel="004A2196">
          <w:rPr>
            <w:color w:val="auto"/>
          </w:rPr>
          <w:delText xml:space="preserve"> </w:delText>
        </w:r>
      </w:del>
    </w:p>
    <w:p w14:paraId="08F38F21" w14:textId="77777777" w:rsidR="007960E1" w:rsidRPr="00B45883" w:rsidDel="004A2196" w:rsidRDefault="007960E1" w:rsidP="007960E1">
      <w:pPr>
        <w:pStyle w:val="Default"/>
        <w:ind w:firstLine="720"/>
        <w:jc w:val="both"/>
        <w:rPr>
          <w:del w:id="1109" w:author="Elizabeth Salomone" w:date="2025-03-13T17:35:00Z" w16du:dateUtc="2025-03-14T00:35:00Z"/>
          <w:color w:val="auto"/>
        </w:rPr>
      </w:pPr>
      <w:del w:id="1110" w:author="Elizabeth Salomone" w:date="2025-03-13T17:35:00Z" w16du:dateUtc="2025-03-14T00:35:00Z">
        <w:r w:rsidRPr="00B45883" w:rsidDel="004A2196">
          <w:rPr>
            <w:color w:val="auto"/>
          </w:rPr>
          <w:delText xml:space="preserve">5.10 Installation </w:delText>
        </w:r>
      </w:del>
    </w:p>
    <w:p w14:paraId="02C69207" w14:textId="77777777" w:rsidR="007960E1" w:rsidRPr="00B45883" w:rsidDel="004A2196" w:rsidRDefault="007960E1" w:rsidP="007960E1">
      <w:pPr>
        <w:pStyle w:val="Default"/>
        <w:ind w:firstLine="720"/>
        <w:jc w:val="both"/>
        <w:rPr>
          <w:del w:id="1111" w:author="Elizabeth Salomone" w:date="2025-03-13T17:35:00Z" w16du:dateUtc="2025-03-14T00:35:00Z"/>
          <w:color w:val="auto"/>
        </w:rPr>
      </w:pPr>
      <w:del w:id="1112" w:author="Elizabeth Salomone" w:date="2025-03-13T17:35:00Z" w16du:dateUtc="2025-03-14T00:35:00Z">
        <w:r w:rsidRPr="00B45883" w:rsidDel="004A2196">
          <w:rPr>
            <w:color w:val="auto"/>
          </w:rPr>
          <w:delText xml:space="preserve">5.15 Service Connections </w:delText>
        </w:r>
      </w:del>
    </w:p>
    <w:p w14:paraId="16DCB587" w14:textId="77777777" w:rsidR="007960E1" w:rsidRPr="00B45883" w:rsidDel="004A2196" w:rsidRDefault="007960E1" w:rsidP="007960E1">
      <w:pPr>
        <w:pStyle w:val="Default"/>
        <w:ind w:firstLine="720"/>
        <w:jc w:val="both"/>
        <w:rPr>
          <w:del w:id="1113" w:author="Elizabeth Salomone" w:date="2025-03-13T17:35:00Z" w16du:dateUtc="2025-03-14T00:35:00Z"/>
          <w:color w:val="auto"/>
        </w:rPr>
      </w:pPr>
      <w:del w:id="1114" w:author="Elizabeth Salomone" w:date="2025-03-13T17:35:00Z" w16du:dateUtc="2025-03-14T00:35:00Z">
        <w:r w:rsidRPr="00B45883" w:rsidDel="004A2196">
          <w:rPr>
            <w:color w:val="auto"/>
          </w:rPr>
          <w:delText xml:space="preserve">5.20 Meter Installations </w:delText>
        </w:r>
      </w:del>
    </w:p>
    <w:p w14:paraId="2C2CC6DD" w14:textId="77777777" w:rsidR="007960E1" w:rsidRPr="00B45883" w:rsidDel="004A2196" w:rsidRDefault="007960E1" w:rsidP="007960E1">
      <w:pPr>
        <w:pStyle w:val="Default"/>
        <w:widowControl w:val="0"/>
        <w:ind w:firstLine="720"/>
        <w:jc w:val="both"/>
        <w:rPr>
          <w:del w:id="1115" w:author="Elizabeth Salomone" w:date="2025-03-13T17:35:00Z" w16du:dateUtc="2025-03-14T00:35:00Z"/>
          <w:color w:val="auto"/>
        </w:rPr>
      </w:pPr>
      <w:del w:id="1116" w:author="Elizabeth Salomone" w:date="2025-03-13T17:35:00Z" w16du:dateUtc="2025-03-14T00:35:00Z">
        <w:r w:rsidRPr="00B45883" w:rsidDel="004A2196">
          <w:rPr>
            <w:color w:val="auto"/>
          </w:rPr>
          <w:delText xml:space="preserve">5.25 Repair and Maintenance </w:delText>
        </w:r>
      </w:del>
    </w:p>
    <w:p w14:paraId="4CD5D1B5" w14:textId="77777777" w:rsidR="007960E1" w:rsidRPr="00B45883" w:rsidDel="004A2196" w:rsidRDefault="007960E1" w:rsidP="007960E1">
      <w:pPr>
        <w:pStyle w:val="Default"/>
        <w:widowControl w:val="0"/>
        <w:ind w:firstLine="720"/>
        <w:jc w:val="both"/>
        <w:rPr>
          <w:del w:id="1117" w:author="Elizabeth Salomone" w:date="2025-03-13T17:35:00Z" w16du:dateUtc="2025-03-14T00:35:00Z"/>
          <w:color w:val="auto"/>
        </w:rPr>
      </w:pPr>
      <w:del w:id="1118" w:author="Elizabeth Salomone" w:date="2025-03-13T17:35:00Z" w16du:dateUtc="2025-03-14T00:35:00Z">
        <w:r w:rsidRPr="00B45883" w:rsidDel="004A2196">
          <w:rPr>
            <w:color w:val="auto"/>
          </w:rPr>
          <w:delText xml:space="preserve">5.30 Change in Location </w:delText>
        </w:r>
      </w:del>
    </w:p>
    <w:p w14:paraId="41DADE8A" w14:textId="77777777" w:rsidR="007960E1" w:rsidRPr="00B45883" w:rsidDel="004A2196" w:rsidRDefault="007960E1" w:rsidP="007960E1">
      <w:pPr>
        <w:pStyle w:val="Default"/>
        <w:widowControl w:val="0"/>
        <w:ind w:firstLine="720"/>
        <w:jc w:val="both"/>
        <w:rPr>
          <w:del w:id="1119" w:author="Elizabeth Salomone" w:date="2025-03-13T17:35:00Z" w16du:dateUtc="2025-03-14T00:35:00Z"/>
          <w:color w:val="auto"/>
        </w:rPr>
      </w:pPr>
      <w:del w:id="1120" w:author="Elizabeth Salomone" w:date="2025-03-13T17:35:00Z" w16du:dateUtc="2025-03-14T00:35:00Z">
        <w:r w:rsidRPr="00B45883" w:rsidDel="004A2196">
          <w:rPr>
            <w:color w:val="auto"/>
          </w:rPr>
          <w:delText xml:space="preserve">5.35 Change in Equipment </w:delText>
        </w:r>
      </w:del>
    </w:p>
    <w:p w14:paraId="049824C2" w14:textId="77777777" w:rsidR="007960E1" w:rsidRPr="00B45883" w:rsidDel="004A2196" w:rsidRDefault="007960E1" w:rsidP="007960E1">
      <w:pPr>
        <w:pStyle w:val="Default"/>
        <w:widowControl w:val="0"/>
        <w:ind w:firstLine="720"/>
        <w:jc w:val="both"/>
        <w:rPr>
          <w:del w:id="1121" w:author="Elizabeth Salomone" w:date="2025-03-13T17:35:00Z" w16du:dateUtc="2025-03-14T00:35:00Z"/>
          <w:color w:val="auto"/>
        </w:rPr>
      </w:pPr>
      <w:del w:id="1122" w:author="Elizabeth Salomone" w:date="2025-03-13T17:35:00Z" w16du:dateUtc="2025-03-14T00:35:00Z">
        <w:r w:rsidRPr="00B45883" w:rsidDel="004A2196">
          <w:rPr>
            <w:color w:val="auto"/>
          </w:rPr>
          <w:delText xml:space="preserve">5.40 Meter Readings </w:delText>
        </w:r>
      </w:del>
    </w:p>
    <w:p w14:paraId="5BC6EB09" w14:textId="77777777" w:rsidR="007960E1" w:rsidRPr="00B45883" w:rsidDel="004A2196" w:rsidRDefault="007960E1" w:rsidP="007960E1">
      <w:pPr>
        <w:pStyle w:val="Default"/>
        <w:widowControl w:val="0"/>
        <w:ind w:firstLine="720"/>
        <w:jc w:val="both"/>
        <w:rPr>
          <w:del w:id="1123" w:author="Elizabeth Salomone" w:date="2025-03-13T17:35:00Z" w16du:dateUtc="2025-03-14T00:35:00Z"/>
          <w:color w:val="auto"/>
        </w:rPr>
      </w:pPr>
      <w:del w:id="1124" w:author="Elizabeth Salomone" w:date="2025-03-13T17:35:00Z" w16du:dateUtc="2025-03-14T00:35:00Z">
        <w:r w:rsidRPr="00B45883" w:rsidDel="004A2196">
          <w:rPr>
            <w:color w:val="auto"/>
          </w:rPr>
          <w:delText xml:space="preserve">5.5 Meter Testing </w:delText>
        </w:r>
      </w:del>
    </w:p>
    <w:p w14:paraId="793399D3" w14:textId="77777777" w:rsidR="007960E1" w:rsidRPr="00B45883" w:rsidDel="004A2196" w:rsidRDefault="007960E1" w:rsidP="007960E1">
      <w:pPr>
        <w:pStyle w:val="Default"/>
        <w:widowControl w:val="0"/>
        <w:ind w:firstLine="720"/>
        <w:jc w:val="both"/>
        <w:rPr>
          <w:del w:id="1125" w:author="Elizabeth Salomone" w:date="2025-03-13T17:35:00Z" w16du:dateUtc="2025-03-14T00:35:00Z"/>
          <w:color w:val="auto"/>
        </w:rPr>
      </w:pPr>
      <w:del w:id="1126" w:author="Elizabeth Salomone" w:date="2025-03-13T17:35:00Z" w16du:dateUtc="2025-03-14T00:35:00Z">
        <w:r w:rsidRPr="00B45883" w:rsidDel="004A2196">
          <w:rPr>
            <w:color w:val="auto"/>
          </w:rPr>
          <w:delText xml:space="preserve">5.50 Non-Registering Meters </w:delText>
        </w:r>
      </w:del>
    </w:p>
    <w:p w14:paraId="4BA12086" w14:textId="77777777" w:rsidR="007960E1" w:rsidRPr="00B45883" w:rsidDel="004A2196" w:rsidRDefault="007960E1" w:rsidP="007960E1">
      <w:pPr>
        <w:pStyle w:val="Default"/>
        <w:widowControl w:val="0"/>
        <w:ind w:firstLine="720"/>
        <w:jc w:val="both"/>
        <w:rPr>
          <w:del w:id="1127" w:author="Elizabeth Salomone" w:date="2025-03-13T17:35:00Z" w16du:dateUtc="2025-03-14T00:35:00Z"/>
          <w:color w:val="auto"/>
        </w:rPr>
      </w:pPr>
      <w:del w:id="1128" w:author="Elizabeth Salomone" w:date="2025-03-13T17:35:00Z" w16du:dateUtc="2025-03-14T00:35:00Z">
        <w:r w:rsidRPr="00B45883" w:rsidDel="004A2196">
          <w:rPr>
            <w:color w:val="auto"/>
          </w:rPr>
          <w:delText xml:space="preserve">5.55 Violations </w:delText>
        </w:r>
      </w:del>
    </w:p>
    <w:p w14:paraId="7F698BAB" w14:textId="77777777" w:rsidR="007960E1" w:rsidRPr="00B45883" w:rsidDel="004A2196" w:rsidRDefault="007960E1" w:rsidP="007960E1">
      <w:pPr>
        <w:pStyle w:val="Default"/>
        <w:widowControl w:val="0"/>
        <w:ind w:firstLine="720"/>
        <w:jc w:val="both"/>
        <w:rPr>
          <w:del w:id="1129" w:author="Elizabeth Salomone" w:date="2025-03-13T17:35:00Z" w16du:dateUtc="2025-03-14T00:35:00Z"/>
          <w:color w:val="auto"/>
        </w:rPr>
      </w:pPr>
      <w:del w:id="1130" w:author="Elizabeth Salomone" w:date="2025-03-13T17:35:00Z" w16du:dateUtc="2025-03-14T00:35:00Z">
        <w:r w:rsidRPr="00B45883" w:rsidDel="004A2196">
          <w:rPr>
            <w:color w:val="auto"/>
          </w:rPr>
          <w:delText xml:space="preserve">5.60 Damaging or Tampering with Meters </w:delText>
        </w:r>
      </w:del>
    </w:p>
    <w:p w14:paraId="0F201AE8" w14:textId="77777777" w:rsidR="007960E1" w:rsidRPr="00B45883" w:rsidDel="004A2196" w:rsidRDefault="007960E1" w:rsidP="007960E1">
      <w:pPr>
        <w:pStyle w:val="Default"/>
        <w:widowControl w:val="0"/>
        <w:jc w:val="both"/>
        <w:rPr>
          <w:del w:id="1131" w:author="Elizabeth Salomone" w:date="2025-03-13T17:35:00Z" w16du:dateUtc="2025-03-14T00:35:00Z"/>
          <w:color w:val="auto"/>
        </w:rPr>
      </w:pPr>
    </w:p>
    <w:p w14:paraId="5DB4EC74" w14:textId="77777777" w:rsidR="007960E1" w:rsidRPr="00B45883" w:rsidDel="004A2196" w:rsidRDefault="007960E1" w:rsidP="007960E1">
      <w:pPr>
        <w:pStyle w:val="Default"/>
        <w:widowControl w:val="0"/>
        <w:ind w:firstLine="720"/>
        <w:jc w:val="both"/>
        <w:rPr>
          <w:del w:id="1132" w:author="Elizabeth Salomone" w:date="2025-03-13T17:35:00Z" w16du:dateUtc="2025-03-14T00:35:00Z"/>
          <w:color w:val="auto"/>
        </w:rPr>
      </w:pPr>
      <w:del w:id="1133" w:author="Elizabeth Salomone" w:date="2025-03-13T17:35:00Z" w16du:dateUtc="2025-03-14T00:35:00Z">
        <w:r w:rsidRPr="00B45883" w:rsidDel="004A2196">
          <w:rPr>
            <w:color w:val="auto"/>
          </w:rPr>
          <w:delText xml:space="preserve">5.10 </w:delText>
        </w:r>
        <w:r w:rsidRPr="00B45883" w:rsidDel="004A2196">
          <w:rPr>
            <w:color w:val="auto"/>
          </w:rPr>
          <w:tab/>
        </w:r>
        <w:r w:rsidRPr="00B45883" w:rsidDel="004A2196">
          <w:rPr>
            <w:b/>
            <w:bCs/>
            <w:color w:val="auto"/>
          </w:rPr>
          <w:delText>Installation</w:delText>
        </w:r>
        <w:r w:rsidRPr="00B45883" w:rsidDel="004A2196">
          <w:rPr>
            <w:color w:val="auto"/>
          </w:rPr>
          <w:delText xml:space="preserve">. All deliveries of </w:delText>
        </w:r>
      </w:del>
      <w:ins w:id="1134" w:author="Jeanne Zolezzi" w:date="2020-10-15T15:20:00Z">
        <w:del w:id="1135" w:author="Elizabeth Salomone" w:date="2025-03-13T17:35:00Z" w16du:dateUtc="2025-03-14T00:35:00Z">
          <w:r w:rsidRPr="00B45883" w:rsidDel="004A2196">
            <w:rPr>
              <w:color w:val="auto"/>
            </w:rPr>
            <w:delText>Project W</w:delText>
          </w:r>
        </w:del>
      </w:ins>
      <w:del w:id="1136" w:author="Elizabeth Salomone" w:date="2025-03-13T17:35:00Z" w16du:dateUtc="2025-03-14T00:35:00Z">
        <w:r w:rsidRPr="00B45883" w:rsidDel="004A2196">
          <w:rPr>
            <w:color w:val="auto"/>
          </w:rPr>
          <w:delText xml:space="preserve">water sold by the District to a Customer shall be metered. Meters are the property of the owner unless specifically otherwise provided, and the District reserves the right to independently inspect, test, and to require service of such meters. Only authorized employees and agents of the District shall be permitted to seal, inspect, and test meters. All meters shall be sealed at time of installation and no seal shall be altered or broken except by an authorized agent of the District. </w:delText>
        </w:r>
      </w:del>
    </w:p>
    <w:p w14:paraId="00E0047F" w14:textId="77777777" w:rsidR="007960E1" w:rsidRPr="00B45883" w:rsidDel="004A2196" w:rsidRDefault="007960E1" w:rsidP="007960E1">
      <w:pPr>
        <w:pStyle w:val="Default"/>
        <w:widowControl w:val="0"/>
        <w:ind w:firstLine="720"/>
        <w:jc w:val="both"/>
        <w:rPr>
          <w:del w:id="1137" w:author="Elizabeth Salomone" w:date="2025-03-13T17:35:00Z" w16du:dateUtc="2025-03-14T00:35:00Z"/>
          <w:color w:val="auto"/>
        </w:rPr>
      </w:pPr>
    </w:p>
    <w:p w14:paraId="2D193442" w14:textId="77777777" w:rsidR="007960E1" w:rsidRPr="00B45883" w:rsidDel="004A2196" w:rsidRDefault="007960E1" w:rsidP="007960E1">
      <w:pPr>
        <w:pStyle w:val="Default"/>
        <w:widowControl w:val="0"/>
        <w:ind w:firstLine="720"/>
        <w:jc w:val="both"/>
        <w:rPr>
          <w:del w:id="1138" w:author="Elizabeth Salomone" w:date="2025-03-13T17:35:00Z" w16du:dateUtc="2025-03-14T00:35:00Z"/>
          <w:color w:val="auto"/>
        </w:rPr>
      </w:pPr>
      <w:del w:id="1139" w:author="Elizabeth Salomone" w:date="2025-03-13T17:35:00Z" w16du:dateUtc="2025-03-14T00:35:00Z">
        <w:r w:rsidRPr="00B45883" w:rsidDel="004A2196">
          <w:rPr>
            <w:color w:val="auto"/>
          </w:rPr>
          <w:delText xml:space="preserve">5.15 </w:delText>
        </w:r>
        <w:r w:rsidRPr="00B45883" w:rsidDel="004A2196">
          <w:rPr>
            <w:color w:val="auto"/>
          </w:rPr>
          <w:tab/>
        </w:r>
        <w:r w:rsidRPr="00B45883" w:rsidDel="004A2196">
          <w:rPr>
            <w:b/>
            <w:bCs/>
            <w:color w:val="auto"/>
          </w:rPr>
          <w:delText>Service Connections</w:delText>
        </w:r>
        <w:r w:rsidRPr="00B45883" w:rsidDel="004A2196">
          <w:rPr>
            <w:color w:val="auto"/>
          </w:rPr>
          <w:delText xml:space="preserve">. Upon the approval of an application from a Customer for the purchase and delivery of water by the District to the Customer, the Customer shall furnish and install a meter of such size and at such diversion point as the applicant requests, subject to the approval of District. </w:delText>
        </w:r>
      </w:del>
    </w:p>
    <w:p w14:paraId="3AF6A3B1" w14:textId="77777777" w:rsidR="007960E1" w:rsidRPr="00B45883" w:rsidDel="004A2196" w:rsidRDefault="007960E1" w:rsidP="007960E1">
      <w:pPr>
        <w:pStyle w:val="Default"/>
        <w:widowControl w:val="0"/>
        <w:jc w:val="both"/>
        <w:rPr>
          <w:del w:id="1140" w:author="Elizabeth Salomone" w:date="2025-03-13T17:35:00Z" w16du:dateUtc="2025-03-14T00:35:00Z"/>
          <w:color w:val="auto"/>
        </w:rPr>
      </w:pPr>
    </w:p>
    <w:p w14:paraId="22F288DE" w14:textId="77777777" w:rsidR="007960E1" w:rsidRPr="00B45883" w:rsidDel="004A2196" w:rsidRDefault="007960E1" w:rsidP="007960E1">
      <w:pPr>
        <w:pStyle w:val="Default"/>
        <w:widowControl w:val="0"/>
        <w:ind w:firstLine="720"/>
        <w:jc w:val="both"/>
        <w:rPr>
          <w:del w:id="1141" w:author="Elizabeth Salomone" w:date="2025-03-13T17:35:00Z" w16du:dateUtc="2025-03-14T00:35:00Z"/>
          <w:color w:val="auto"/>
        </w:rPr>
      </w:pPr>
      <w:ins w:id="1142" w:author="Jeanne Zolezzi" w:date="2020-10-15T13:39:00Z">
        <w:del w:id="1143" w:author="Elizabeth Salomone" w:date="2025-03-13T17:35:00Z" w16du:dateUtc="2025-03-14T00:35:00Z">
          <w:r w:rsidRPr="00B45883" w:rsidDel="004A2196">
            <w:rPr>
              <w:color w:val="auto"/>
            </w:rPr>
            <w:delText>5.15</w:delText>
          </w:r>
        </w:del>
      </w:ins>
      <w:del w:id="1144" w:author="Elizabeth Salomone" w:date="2025-03-13T17:35:00Z" w16du:dateUtc="2025-03-14T00:35:00Z">
        <w:r w:rsidRPr="00B45883" w:rsidDel="004A2196">
          <w:rPr>
            <w:color w:val="auto"/>
          </w:rPr>
          <w:delText xml:space="preserve">5.20 </w:delText>
        </w:r>
        <w:r w:rsidRPr="00B45883" w:rsidDel="004A2196">
          <w:rPr>
            <w:color w:val="auto"/>
          </w:rPr>
          <w:tab/>
        </w:r>
        <w:r w:rsidRPr="00B45883" w:rsidDel="004A2196">
          <w:rPr>
            <w:b/>
            <w:bCs/>
            <w:color w:val="auto"/>
          </w:rPr>
          <w:delText>Meter Installations</w:delText>
        </w:r>
        <w:r w:rsidRPr="00B45883" w:rsidDel="004A2196">
          <w:rPr>
            <w:color w:val="auto"/>
          </w:rPr>
          <w:delText xml:space="preserve">. After approval of a Customer’s application by the District, the Customer shall install a meter at the point of diversion from which Customer proposes to divert </w:delText>
        </w:r>
      </w:del>
      <w:ins w:id="1145" w:author="Jeanne Zolezzi" w:date="2020-10-15T15:21:00Z">
        <w:del w:id="1146" w:author="Elizabeth Salomone" w:date="2025-03-13T17:35:00Z" w16du:dateUtc="2025-03-14T00:35:00Z">
          <w:r w:rsidRPr="00B45883" w:rsidDel="004A2196">
            <w:rPr>
              <w:color w:val="auto"/>
            </w:rPr>
            <w:delText>Project W</w:delText>
          </w:r>
        </w:del>
      </w:ins>
      <w:del w:id="1147" w:author="Elizabeth Salomone" w:date="2025-03-13T17:35:00Z" w16du:dateUtc="2025-03-14T00:35:00Z">
        <w:r w:rsidRPr="00B45883" w:rsidDel="004A2196">
          <w:rPr>
            <w:color w:val="auto"/>
          </w:rPr>
          <w:delText xml:space="preserve">water to be purchased from District for Customer’s use. The Customer and the District shall mutually agree as to the size and location of the meter. The District shall not be liable for rents or other charges related to Customer’s placement or installation of Customer’s meter. The District must install a seal on the meter before it can be used. All meters will be tested by the District prior to full operation. No meter may be used that registers more than two percent (2%) fast or slow. </w:delText>
        </w:r>
      </w:del>
    </w:p>
    <w:p w14:paraId="4D797A6C" w14:textId="77777777" w:rsidR="007960E1" w:rsidRPr="00B45883" w:rsidDel="004A2196" w:rsidRDefault="007960E1" w:rsidP="007960E1">
      <w:pPr>
        <w:pStyle w:val="Default"/>
        <w:widowControl w:val="0"/>
        <w:jc w:val="both"/>
        <w:rPr>
          <w:del w:id="1148" w:author="Elizabeth Salomone" w:date="2025-03-13T17:35:00Z" w16du:dateUtc="2025-03-14T00:35:00Z"/>
          <w:color w:val="auto"/>
        </w:rPr>
      </w:pPr>
    </w:p>
    <w:p w14:paraId="485A6FE7" w14:textId="77777777" w:rsidR="007960E1" w:rsidRPr="00B45883" w:rsidDel="004A2196" w:rsidRDefault="007960E1" w:rsidP="007960E1">
      <w:pPr>
        <w:pStyle w:val="Default"/>
        <w:widowControl w:val="0"/>
        <w:ind w:firstLine="720"/>
        <w:jc w:val="both"/>
        <w:rPr>
          <w:del w:id="1149" w:author="Elizabeth Salomone" w:date="2025-03-13T17:35:00Z" w16du:dateUtc="2025-03-14T00:35:00Z"/>
          <w:color w:val="auto"/>
        </w:rPr>
      </w:pPr>
      <w:del w:id="1150" w:author="Elizabeth Salomone" w:date="2025-03-13T17:35:00Z" w16du:dateUtc="2025-03-14T00:35:00Z">
        <w:r w:rsidRPr="00B45883" w:rsidDel="004A2196">
          <w:rPr>
            <w:color w:val="auto"/>
          </w:rPr>
          <w:delText>5.2</w:delText>
        </w:r>
      </w:del>
      <w:ins w:id="1151" w:author="Jeanne Zolezzi" w:date="2020-10-15T13:39:00Z">
        <w:del w:id="1152" w:author="Elizabeth Salomone" w:date="2025-03-13T17:35:00Z" w16du:dateUtc="2025-03-14T00:35:00Z">
          <w:r w:rsidRPr="00B45883" w:rsidDel="004A2196">
            <w:rPr>
              <w:color w:val="auto"/>
            </w:rPr>
            <w:delText>0</w:delText>
          </w:r>
        </w:del>
      </w:ins>
      <w:del w:id="1153" w:author="Elizabeth Salomone" w:date="2025-03-13T17:35:00Z" w16du:dateUtc="2025-03-14T00:35:00Z">
        <w:r w:rsidRPr="00B45883" w:rsidDel="004A2196">
          <w:rPr>
            <w:color w:val="auto"/>
          </w:rPr>
          <w:delText xml:space="preserve">5 </w:delText>
        </w:r>
        <w:r w:rsidRPr="00B45883" w:rsidDel="004A2196">
          <w:rPr>
            <w:color w:val="auto"/>
          </w:rPr>
          <w:tab/>
        </w:r>
        <w:r w:rsidRPr="00B45883" w:rsidDel="004A2196">
          <w:rPr>
            <w:b/>
            <w:bCs/>
            <w:color w:val="auto"/>
          </w:rPr>
          <w:delText>Repair and Maintenance</w:delText>
        </w:r>
        <w:r w:rsidRPr="00B45883" w:rsidDel="004A2196">
          <w:rPr>
            <w:color w:val="auto"/>
          </w:rPr>
          <w:delText xml:space="preserve">. It shall be the responsibility of the Customer to maintain the meter in good working order at all times. </w:delText>
        </w:r>
      </w:del>
    </w:p>
    <w:p w14:paraId="5083D59F" w14:textId="77777777" w:rsidR="007960E1" w:rsidRPr="00B45883" w:rsidDel="004A2196" w:rsidRDefault="007960E1" w:rsidP="007960E1">
      <w:pPr>
        <w:pStyle w:val="Default"/>
        <w:widowControl w:val="0"/>
        <w:ind w:firstLine="720"/>
        <w:jc w:val="both"/>
        <w:rPr>
          <w:del w:id="1154" w:author="Elizabeth Salomone" w:date="2025-03-13T17:35:00Z" w16du:dateUtc="2025-03-14T00:35:00Z"/>
          <w:color w:val="auto"/>
        </w:rPr>
      </w:pPr>
    </w:p>
    <w:p w14:paraId="6CA71365" w14:textId="77777777" w:rsidR="007960E1" w:rsidRPr="00B45883" w:rsidDel="004A2196" w:rsidRDefault="007960E1" w:rsidP="007960E1">
      <w:pPr>
        <w:pStyle w:val="Default"/>
        <w:widowControl w:val="0"/>
        <w:ind w:firstLine="720"/>
        <w:jc w:val="both"/>
        <w:rPr>
          <w:del w:id="1155" w:author="Elizabeth Salomone" w:date="2025-03-13T17:35:00Z" w16du:dateUtc="2025-03-14T00:35:00Z"/>
          <w:color w:val="auto"/>
        </w:rPr>
      </w:pPr>
      <w:del w:id="1156" w:author="Elizabeth Salomone" w:date="2025-03-13T17:35:00Z" w16du:dateUtc="2025-03-14T00:35:00Z">
        <w:r w:rsidRPr="00B45883" w:rsidDel="004A2196">
          <w:rPr>
            <w:color w:val="auto"/>
          </w:rPr>
          <w:delText>5.</w:delText>
        </w:r>
      </w:del>
      <w:ins w:id="1157" w:author="Jeanne Zolezzi" w:date="2020-10-15T13:39:00Z">
        <w:del w:id="1158" w:author="Elizabeth Salomone" w:date="2025-03-13T17:35:00Z" w16du:dateUtc="2025-03-14T00:35:00Z">
          <w:r w:rsidRPr="00B45883" w:rsidDel="004A2196">
            <w:rPr>
              <w:color w:val="auto"/>
            </w:rPr>
            <w:delText>25</w:delText>
          </w:r>
        </w:del>
      </w:ins>
      <w:del w:id="1159" w:author="Elizabeth Salomone" w:date="2025-03-13T17:35:00Z" w16du:dateUtc="2025-03-14T00:35:00Z">
        <w:r w:rsidRPr="00B45883" w:rsidDel="004A2196">
          <w:rPr>
            <w:color w:val="auto"/>
          </w:rPr>
          <w:delText xml:space="preserve">30 </w:delText>
        </w:r>
        <w:r w:rsidRPr="00B45883" w:rsidDel="004A2196">
          <w:rPr>
            <w:color w:val="auto"/>
          </w:rPr>
          <w:tab/>
        </w:r>
        <w:r w:rsidRPr="00B45883" w:rsidDel="004A2196">
          <w:rPr>
            <w:b/>
            <w:bCs/>
            <w:color w:val="auto"/>
          </w:rPr>
          <w:delText>Change in Location</w:delText>
        </w:r>
        <w:r w:rsidRPr="00B45883" w:rsidDel="004A2196">
          <w:rPr>
            <w:color w:val="auto"/>
          </w:rPr>
          <w:delText xml:space="preserve">. No meter shall be relocated without the prior written approval of the General Manager. All relocation work shall be done by the Customer or under Customer’s direction. All costs of relocating a meter shall be borne (a) by the Customer where the meter is moved for the Customer’s convenience or to provide required access to the meter; or (b) by the District where the District requests that the meter be relocated. </w:delText>
        </w:r>
      </w:del>
    </w:p>
    <w:p w14:paraId="609FF357" w14:textId="77777777" w:rsidR="007960E1" w:rsidRPr="00B45883" w:rsidDel="004A2196" w:rsidRDefault="007960E1" w:rsidP="007960E1">
      <w:pPr>
        <w:pStyle w:val="Default"/>
        <w:jc w:val="both"/>
        <w:rPr>
          <w:del w:id="1160" w:author="Elizabeth Salomone" w:date="2025-03-13T17:35:00Z" w16du:dateUtc="2025-03-14T00:35:00Z"/>
          <w:color w:val="auto"/>
        </w:rPr>
      </w:pPr>
    </w:p>
    <w:p w14:paraId="73472EF0" w14:textId="77777777" w:rsidR="007960E1" w:rsidRPr="00B45883" w:rsidDel="004A2196" w:rsidRDefault="007960E1" w:rsidP="007960E1">
      <w:pPr>
        <w:pStyle w:val="Default"/>
        <w:ind w:firstLine="720"/>
        <w:jc w:val="both"/>
        <w:rPr>
          <w:del w:id="1161" w:author="Elizabeth Salomone" w:date="2025-03-13T17:35:00Z" w16du:dateUtc="2025-03-14T00:35:00Z"/>
          <w:color w:val="auto"/>
        </w:rPr>
      </w:pPr>
      <w:del w:id="1162" w:author="Elizabeth Salomone" w:date="2025-03-13T17:35:00Z" w16du:dateUtc="2025-03-14T00:35:00Z">
        <w:r w:rsidRPr="00B45883" w:rsidDel="004A2196">
          <w:rPr>
            <w:color w:val="auto"/>
          </w:rPr>
          <w:delText>5.</w:delText>
        </w:r>
      </w:del>
      <w:ins w:id="1163" w:author="Jeanne Zolezzi" w:date="2020-10-15T13:40:00Z">
        <w:del w:id="1164" w:author="Elizabeth Salomone" w:date="2025-03-13T17:35:00Z" w16du:dateUtc="2025-03-14T00:35:00Z">
          <w:r w:rsidRPr="00B45883" w:rsidDel="004A2196">
            <w:rPr>
              <w:color w:val="auto"/>
            </w:rPr>
            <w:delText>30</w:delText>
          </w:r>
        </w:del>
      </w:ins>
      <w:del w:id="1165" w:author="Elizabeth Salomone" w:date="2025-03-13T17:35:00Z" w16du:dateUtc="2025-03-14T00:35:00Z">
        <w:r w:rsidRPr="00B45883" w:rsidDel="004A2196">
          <w:rPr>
            <w:color w:val="auto"/>
          </w:rPr>
          <w:delText xml:space="preserve">35 </w:delText>
        </w:r>
        <w:r w:rsidRPr="00B45883" w:rsidDel="004A2196">
          <w:rPr>
            <w:color w:val="auto"/>
          </w:rPr>
          <w:tab/>
        </w:r>
        <w:r w:rsidRPr="00B45883" w:rsidDel="004A2196">
          <w:rPr>
            <w:b/>
            <w:bCs/>
            <w:color w:val="auto"/>
          </w:rPr>
          <w:delText>Change in Equipment</w:delText>
        </w:r>
        <w:r w:rsidRPr="00B45883" w:rsidDel="004A2196">
          <w:rPr>
            <w:color w:val="auto"/>
          </w:rPr>
          <w:delText xml:space="preserve">. Where a larger meter is required because of material change in the size, character or extent of a Customer’s equipment, operations, or water supply needs, the Customer shall obtain and install a larger meter at its own expense after District approval. </w:delText>
        </w:r>
      </w:del>
    </w:p>
    <w:p w14:paraId="0CE0A154" w14:textId="77777777" w:rsidR="007960E1" w:rsidRPr="00B45883" w:rsidDel="004A2196" w:rsidRDefault="007960E1" w:rsidP="007960E1">
      <w:pPr>
        <w:pStyle w:val="Default"/>
        <w:jc w:val="both"/>
        <w:rPr>
          <w:del w:id="1166" w:author="Elizabeth Salomone" w:date="2025-03-13T17:35:00Z" w16du:dateUtc="2025-03-14T00:35:00Z"/>
          <w:color w:val="auto"/>
        </w:rPr>
      </w:pPr>
    </w:p>
    <w:p w14:paraId="2099DBF9" w14:textId="77777777" w:rsidR="007960E1" w:rsidRPr="00B45883" w:rsidDel="004A2196" w:rsidRDefault="007960E1" w:rsidP="007960E1">
      <w:pPr>
        <w:pStyle w:val="Default"/>
        <w:ind w:firstLine="720"/>
        <w:jc w:val="both"/>
        <w:rPr>
          <w:del w:id="1167" w:author="Elizabeth Salomone" w:date="2025-03-13T17:35:00Z" w16du:dateUtc="2025-03-14T00:35:00Z"/>
          <w:color w:val="auto"/>
        </w:rPr>
      </w:pPr>
      <w:del w:id="1168" w:author="Elizabeth Salomone" w:date="2025-03-13T17:35:00Z" w16du:dateUtc="2025-03-14T00:35:00Z">
        <w:r w:rsidRPr="00B45883" w:rsidDel="004A2196">
          <w:rPr>
            <w:color w:val="auto"/>
          </w:rPr>
          <w:delText>5.</w:delText>
        </w:r>
      </w:del>
      <w:ins w:id="1169" w:author="Jeanne Zolezzi" w:date="2020-10-15T13:40:00Z">
        <w:del w:id="1170" w:author="Elizabeth Salomone" w:date="2025-03-13T17:35:00Z" w16du:dateUtc="2025-03-14T00:35:00Z">
          <w:r w:rsidRPr="00B45883" w:rsidDel="004A2196">
            <w:rPr>
              <w:color w:val="auto"/>
            </w:rPr>
            <w:delText>35</w:delText>
          </w:r>
        </w:del>
      </w:ins>
      <w:del w:id="1171" w:author="Elizabeth Salomone" w:date="2025-03-13T17:35:00Z" w16du:dateUtc="2025-03-14T00:35:00Z">
        <w:r w:rsidRPr="00B45883" w:rsidDel="004A2196">
          <w:rPr>
            <w:color w:val="auto"/>
          </w:rPr>
          <w:delText xml:space="preserve">40 </w:delText>
        </w:r>
        <w:r w:rsidRPr="00B45883" w:rsidDel="004A2196">
          <w:rPr>
            <w:color w:val="auto"/>
          </w:rPr>
          <w:tab/>
        </w:r>
        <w:r w:rsidRPr="00B45883" w:rsidDel="004A2196">
          <w:rPr>
            <w:b/>
            <w:bCs/>
            <w:color w:val="auto"/>
          </w:rPr>
          <w:delText>Meter Readings</w:delText>
        </w:r>
        <w:r w:rsidRPr="00B45883" w:rsidDel="004A2196">
          <w:rPr>
            <w:color w:val="auto"/>
          </w:rPr>
          <w:delText xml:space="preserve">. District shall have the authority to enter Customer’s property for purposes of reading the meter. Meters shall be read at a frequency established by the General Manager or </w:delText>
        </w:r>
      </w:del>
      <w:del w:id="1172" w:author="Elizabeth Salomone" w:date="2025-03-11T11:28:00Z" w16du:dateUtc="2025-03-11T18:28:00Z">
        <w:r w:rsidRPr="00B45883" w:rsidDel="00550CCB">
          <w:rPr>
            <w:color w:val="auto"/>
          </w:rPr>
          <w:delText>his/her</w:delText>
        </w:r>
      </w:del>
      <w:del w:id="1173" w:author="Elizabeth Salomone" w:date="2025-03-13T17:35:00Z" w16du:dateUtc="2025-03-14T00:35:00Z">
        <w:r w:rsidRPr="00B45883" w:rsidDel="004A2196">
          <w:rPr>
            <w:color w:val="auto"/>
          </w:rPr>
          <w:delText xml:space="preserve"> designated agent, or as specified in the Water Sale and Purchase Agreement between the District and the Customer to permit the computation, preparation and mailing of bills as soon thereafter as practicable. </w:delText>
        </w:r>
      </w:del>
    </w:p>
    <w:p w14:paraId="4998ABBC" w14:textId="77777777" w:rsidR="007960E1" w:rsidRPr="00B45883" w:rsidDel="004A2196" w:rsidRDefault="007960E1" w:rsidP="007960E1">
      <w:pPr>
        <w:pStyle w:val="Default"/>
        <w:jc w:val="both"/>
        <w:rPr>
          <w:del w:id="1174" w:author="Elizabeth Salomone" w:date="2025-03-13T17:35:00Z" w16du:dateUtc="2025-03-14T00:35:00Z"/>
          <w:color w:val="auto"/>
        </w:rPr>
      </w:pPr>
    </w:p>
    <w:p w14:paraId="010121B2" w14:textId="77777777" w:rsidR="007960E1" w:rsidRPr="00B45883" w:rsidDel="004A2196" w:rsidRDefault="007960E1" w:rsidP="007960E1">
      <w:pPr>
        <w:pStyle w:val="Default"/>
        <w:ind w:firstLine="720"/>
        <w:jc w:val="both"/>
        <w:rPr>
          <w:del w:id="1175" w:author="Elizabeth Salomone" w:date="2025-03-13T17:35:00Z" w16du:dateUtc="2025-03-14T00:35:00Z"/>
          <w:color w:val="auto"/>
        </w:rPr>
      </w:pPr>
      <w:del w:id="1176" w:author="Elizabeth Salomone" w:date="2025-03-13T17:35:00Z" w16du:dateUtc="2025-03-14T00:35:00Z">
        <w:r w:rsidRPr="00B45883" w:rsidDel="004A2196">
          <w:rPr>
            <w:color w:val="auto"/>
          </w:rPr>
          <w:delText>5.</w:delText>
        </w:r>
      </w:del>
      <w:ins w:id="1177" w:author="Jeanne Zolezzi" w:date="2020-10-15T13:40:00Z">
        <w:del w:id="1178" w:author="Elizabeth Salomone" w:date="2025-03-13T17:35:00Z" w16du:dateUtc="2025-03-14T00:35:00Z">
          <w:r w:rsidRPr="00B45883" w:rsidDel="004A2196">
            <w:rPr>
              <w:color w:val="auto"/>
            </w:rPr>
            <w:delText>40</w:delText>
          </w:r>
        </w:del>
      </w:ins>
      <w:del w:id="1179" w:author="Elizabeth Salomone" w:date="2025-03-13T17:35:00Z" w16du:dateUtc="2025-03-14T00:35:00Z">
        <w:r w:rsidRPr="00B45883" w:rsidDel="004A2196">
          <w:rPr>
            <w:color w:val="auto"/>
          </w:rPr>
          <w:delText xml:space="preserve">45 </w:delText>
        </w:r>
        <w:r w:rsidRPr="00B45883" w:rsidDel="004A2196">
          <w:rPr>
            <w:color w:val="auto"/>
          </w:rPr>
          <w:tab/>
        </w:r>
        <w:r w:rsidRPr="00B45883" w:rsidDel="004A2196">
          <w:rPr>
            <w:b/>
            <w:bCs/>
            <w:color w:val="auto"/>
          </w:rPr>
          <w:delText>Meter Testing</w:delText>
        </w:r>
        <w:r w:rsidRPr="00B45883" w:rsidDel="004A2196">
          <w:rPr>
            <w:color w:val="auto"/>
          </w:rPr>
          <w:delText xml:space="preserve">. District shall have the authority to enter Customer’s property for purpose of testing accuracy of meters. </w:delText>
        </w:r>
      </w:del>
    </w:p>
    <w:p w14:paraId="23764756" w14:textId="77777777" w:rsidR="007960E1" w:rsidRPr="00B45883" w:rsidDel="004A2196" w:rsidRDefault="007960E1" w:rsidP="007960E1">
      <w:pPr>
        <w:pStyle w:val="Default"/>
        <w:jc w:val="both"/>
        <w:rPr>
          <w:del w:id="1180" w:author="Elizabeth Salomone" w:date="2025-03-13T17:35:00Z" w16du:dateUtc="2025-03-14T00:35:00Z"/>
          <w:color w:val="auto"/>
        </w:rPr>
      </w:pPr>
    </w:p>
    <w:p w14:paraId="0B9B8563" w14:textId="77777777" w:rsidR="007960E1" w:rsidRPr="00B45883" w:rsidDel="004A2196" w:rsidRDefault="007960E1" w:rsidP="007960E1">
      <w:pPr>
        <w:pStyle w:val="Default"/>
        <w:ind w:firstLine="720"/>
        <w:jc w:val="both"/>
        <w:rPr>
          <w:del w:id="1181" w:author="Elizabeth Salomone" w:date="2025-03-13T17:35:00Z" w16du:dateUtc="2025-03-14T00:35:00Z"/>
          <w:color w:val="auto"/>
        </w:rPr>
      </w:pPr>
      <w:del w:id="1182" w:author="Elizabeth Salomone" w:date="2025-03-13T17:35:00Z" w16du:dateUtc="2025-03-14T00:35:00Z">
        <w:r w:rsidRPr="00B45883" w:rsidDel="004A2196">
          <w:rPr>
            <w:color w:val="auto"/>
          </w:rPr>
          <w:delText>5.</w:delText>
        </w:r>
      </w:del>
      <w:ins w:id="1183" w:author="Jeanne Zolezzi" w:date="2020-10-15T13:40:00Z">
        <w:del w:id="1184" w:author="Elizabeth Salomone" w:date="2025-03-13T17:35:00Z" w16du:dateUtc="2025-03-14T00:35:00Z">
          <w:r w:rsidRPr="00B45883" w:rsidDel="004A2196">
            <w:rPr>
              <w:color w:val="auto"/>
            </w:rPr>
            <w:delText>45</w:delText>
          </w:r>
        </w:del>
      </w:ins>
      <w:del w:id="1185" w:author="Elizabeth Salomone" w:date="2025-03-13T17:35:00Z" w16du:dateUtc="2025-03-14T00:35:00Z">
        <w:r w:rsidRPr="00B45883" w:rsidDel="004A2196">
          <w:rPr>
            <w:color w:val="auto"/>
          </w:rPr>
          <w:delText xml:space="preserve">50 </w:delText>
        </w:r>
        <w:r w:rsidRPr="00B45883" w:rsidDel="004A2196">
          <w:rPr>
            <w:color w:val="auto"/>
          </w:rPr>
          <w:tab/>
        </w:r>
        <w:r w:rsidRPr="00B45883" w:rsidDel="004A2196">
          <w:rPr>
            <w:b/>
            <w:bCs/>
            <w:color w:val="auto"/>
          </w:rPr>
          <w:delText>Non-Registering Meters</w:delText>
        </w:r>
        <w:r w:rsidRPr="00B45883" w:rsidDel="004A2196">
          <w:rPr>
            <w:color w:val="auto"/>
          </w:rPr>
          <w:delText xml:space="preserve">. If a meter does not register, amounts of </w:delText>
        </w:r>
      </w:del>
      <w:ins w:id="1186" w:author="Jeanne Zolezzi" w:date="2020-10-15T15:21:00Z">
        <w:del w:id="1187" w:author="Elizabeth Salomone" w:date="2025-03-13T17:35:00Z" w16du:dateUtc="2025-03-14T00:35:00Z">
          <w:r w:rsidRPr="00B45883" w:rsidDel="004A2196">
            <w:rPr>
              <w:color w:val="auto"/>
            </w:rPr>
            <w:delText>Project W</w:delText>
          </w:r>
        </w:del>
      </w:ins>
      <w:del w:id="1188" w:author="Elizabeth Salomone" w:date="2025-03-13T17:35:00Z" w16du:dateUtc="2025-03-14T00:35:00Z">
        <w:r w:rsidRPr="00B45883" w:rsidDel="004A2196">
          <w:rPr>
            <w:color w:val="auto"/>
          </w:rPr>
          <w:delText xml:space="preserve">water sold and delivered will be </w:delText>
        </w:r>
      </w:del>
      <w:ins w:id="1189" w:author="Jeanne Zolezzi" w:date="2020-10-15T13:40:00Z">
        <w:del w:id="1190" w:author="Elizabeth Salomone" w:date="2025-03-13T17:35:00Z" w16du:dateUtc="2025-03-14T00:35:00Z">
          <w:r w:rsidRPr="00B45883" w:rsidDel="004A2196">
            <w:rPr>
              <w:color w:val="auto"/>
            </w:rPr>
            <w:delText xml:space="preserve">reasonably </w:delText>
          </w:r>
        </w:del>
      </w:ins>
      <w:del w:id="1191" w:author="Elizabeth Salomone" w:date="2025-03-13T17:35:00Z" w16du:dateUtc="2025-03-14T00:35:00Z">
        <w:r w:rsidRPr="00B45883" w:rsidDel="004A2196">
          <w:rPr>
            <w:color w:val="auto"/>
          </w:rPr>
          <w:delText xml:space="preserve">estimated </w:delText>
        </w:r>
      </w:del>
      <w:ins w:id="1192" w:author="Jeanne Zolezzi" w:date="2020-10-15T13:40:00Z">
        <w:del w:id="1193" w:author="Elizabeth Salomone" w:date="2025-03-13T17:35:00Z" w16du:dateUtc="2025-03-14T00:35:00Z">
          <w:r w:rsidRPr="00B45883" w:rsidDel="004A2196">
            <w:rPr>
              <w:color w:val="auto"/>
            </w:rPr>
            <w:delText xml:space="preserve">by District </w:delText>
          </w:r>
        </w:del>
      </w:ins>
      <w:del w:id="1194" w:author="Elizabeth Salomone" w:date="2025-03-13T17:35:00Z" w16du:dateUtc="2025-03-14T00:35:00Z">
        <w:r w:rsidRPr="00B45883" w:rsidDel="004A2196">
          <w:rPr>
            <w:color w:val="auto"/>
          </w:rPr>
          <w:delText xml:space="preserve">based </w:delText>
        </w:r>
      </w:del>
      <w:ins w:id="1195" w:author="Jeanne Zolezzi" w:date="2020-10-15T13:40:00Z">
        <w:del w:id="1196" w:author="Elizabeth Salomone" w:date="2025-03-13T17:35:00Z" w16du:dateUtc="2025-03-14T00:35:00Z">
          <w:r w:rsidRPr="00B45883" w:rsidDel="004A2196">
            <w:rPr>
              <w:color w:val="auto"/>
            </w:rPr>
            <w:delText xml:space="preserve">upon Customer’s </w:delText>
          </w:r>
        </w:del>
      </w:ins>
      <w:del w:id="1197" w:author="Elizabeth Salomone" w:date="2025-03-13T17:35:00Z" w16du:dateUtc="2025-03-14T00:35:00Z">
        <w:r w:rsidRPr="00B45883" w:rsidDel="004A2196">
          <w:rPr>
            <w:color w:val="auto"/>
          </w:rPr>
          <w:delText xml:space="preserve">on previous </w:delText>
        </w:r>
      </w:del>
      <w:ins w:id="1198" w:author="Jeanne Zolezzi" w:date="2020-10-15T13:40:00Z">
        <w:del w:id="1199" w:author="Elizabeth Salomone" w:date="2025-03-13T17:35:00Z" w16du:dateUtc="2025-03-14T00:35:00Z">
          <w:r w:rsidRPr="00B45883" w:rsidDel="004A2196">
            <w:rPr>
              <w:color w:val="auto"/>
            </w:rPr>
            <w:delText xml:space="preserve">or estimated </w:delText>
          </w:r>
        </w:del>
      </w:ins>
      <w:del w:id="1200" w:author="Elizabeth Salomone" w:date="2025-03-13T17:35:00Z" w16du:dateUtc="2025-03-14T00:35:00Z">
        <w:r w:rsidRPr="00B45883" w:rsidDel="004A2196">
          <w:rPr>
            <w:color w:val="auto"/>
          </w:rPr>
          <w:delText xml:space="preserve">use. </w:delText>
        </w:r>
      </w:del>
    </w:p>
    <w:p w14:paraId="6858EF75" w14:textId="77777777" w:rsidR="007960E1" w:rsidRPr="00B45883" w:rsidDel="004A2196" w:rsidRDefault="007960E1" w:rsidP="007960E1">
      <w:pPr>
        <w:pStyle w:val="Default"/>
        <w:ind w:firstLine="720"/>
        <w:jc w:val="both"/>
        <w:rPr>
          <w:del w:id="1201" w:author="Elizabeth Salomone" w:date="2025-03-13T17:35:00Z" w16du:dateUtc="2025-03-14T00:35:00Z"/>
          <w:color w:val="auto"/>
        </w:rPr>
      </w:pPr>
    </w:p>
    <w:p w14:paraId="36E73E73" w14:textId="77777777" w:rsidR="007960E1" w:rsidRPr="00B45883" w:rsidDel="004A2196" w:rsidRDefault="007960E1" w:rsidP="007960E1">
      <w:pPr>
        <w:pStyle w:val="Default"/>
        <w:ind w:firstLine="720"/>
        <w:jc w:val="both"/>
        <w:rPr>
          <w:del w:id="1202" w:author="Elizabeth Salomone" w:date="2025-03-13T17:35:00Z" w16du:dateUtc="2025-03-14T00:35:00Z"/>
          <w:color w:val="auto"/>
        </w:rPr>
      </w:pPr>
      <w:del w:id="1203" w:author="Elizabeth Salomone" w:date="2025-03-13T17:35:00Z" w16du:dateUtc="2025-03-14T00:35:00Z">
        <w:r w:rsidRPr="00B45883" w:rsidDel="004A2196">
          <w:rPr>
            <w:color w:val="auto"/>
          </w:rPr>
          <w:delText>5.</w:delText>
        </w:r>
      </w:del>
      <w:ins w:id="1204" w:author="Jeanne Zolezzi" w:date="2020-10-15T13:53:00Z">
        <w:del w:id="1205" w:author="Elizabeth Salomone" w:date="2025-03-13T17:35:00Z" w16du:dateUtc="2025-03-14T00:35:00Z">
          <w:r w:rsidRPr="00B45883" w:rsidDel="004A2196">
            <w:rPr>
              <w:color w:val="auto"/>
            </w:rPr>
            <w:delText>50</w:delText>
          </w:r>
        </w:del>
      </w:ins>
      <w:del w:id="1206" w:author="Elizabeth Salomone" w:date="2025-03-13T17:35:00Z" w16du:dateUtc="2025-03-14T00:35:00Z">
        <w:r w:rsidRPr="00B45883" w:rsidDel="004A2196">
          <w:rPr>
            <w:color w:val="auto"/>
          </w:rPr>
          <w:delText xml:space="preserve">55 </w:delText>
        </w:r>
        <w:r w:rsidRPr="00B45883" w:rsidDel="004A2196">
          <w:rPr>
            <w:color w:val="auto"/>
          </w:rPr>
          <w:tab/>
        </w:r>
        <w:r w:rsidRPr="00B45883" w:rsidDel="004A2196">
          <w:rPr>
            <w:b/>
            <w:bCs/>
            <w:color w:val="auto"/>
          </w:rPr>
          <w:delText>Violations</w:delText>
        </w:r>
        <w:r w:rsidRPr="00B45883" w:rsidDel="004A2196">
          <w:rPr>
            <w:color w:val="auto"/>
          </w:rPr>
          <w:delText xml:space="preserve">. The District may, at its option, either discontinue service or require installation of a District owned meter of appropriate size at </w:delText>
        </w:r>
      </w:del>
      <w:del w:id="1207" w:author="Elizabeth Salomone" w:date="2025-03-11T11:30:00Z" w16du:dateUtc="2025-03-11T18:30:00Z">
        <w:r w:rsidRPr="00B45883" w:rsidDel="00550CCB">
          <w:rPr>
            <w:color w:val="auto"/>
          </w:rPr>
          <w:delText xml:space="preserve">Customer’s </w:delText>
        </w:r>
      </w:del>
      <w:del w:id="1208" w:author="Elizabeth Salomone" w:date="2025-03-13T17:35:00Z" w16du:dateUtc="2025-03-14T00:35:00Z">
        <w:r w:rsidRPr="00B45883" w:rsidDel="004A2196">
          <w:rPr>
            <w:color w:val="auto"/>
          </w:rPr>
          <w:delText>expense</w:delText>
        </w:r>
      </w:del>
      <w:del w:id="1209" w:author="Elizabeth Salomone" w:date="2025-03-11T11:30:00Z" w16du:dateUtc="2025-03-11T18:30:00Z">
        <w:r w:rsidRPr="00B45883" w:rsidDel="00550CCB">
          <w:rPr>
            <w:color w:val="auto"/>
          </w:rPr>
          <w:delText>cost</w:delText>
        </w:r>
      </w:del>
      <w:del w:id="1210" w:author="Elizabeth Salomone" w:date="2025-03-13T17:35:00Z" w16du:dateUtc="2025-03-14T00:35:00Z">
        <w:r w:rsidRPr="00B45883" w:rsidDel="004A2196">
          <w:rPr>
            <w:color w:val="auto"/>
          </w:rPr>
          <w:delText xml:space="preserve">. </w:delText>
        </w:r>
      </w:del>
    </w:p>
    <w:p w14:paraId="605382F7" w14:textId="77777777" w:rsidR="007960E1" w:rsidRPr="00B45883" w:rsidDel="004A2196" w:rsidRDefault="007960E1" w:rsidP="007960E1">
      <w:pPr>
        <w:pStyle w:val="Default"/>
        <w:jc w:val="both"/>
        <w:rPr>
          <w:del w:id="1211" w:author="Elizabeth Salomone" w:date="2025-03-13T17:35:00Z" w16du:dateUtc="2025-03-14T00:35:00Z"/>
          <w:color w:val="auto"/>
        </w:rPr>
      </w:pPr>
    </w:p>
    <w:p w14:paraId="7ED4189D" w14:textId="77777777" w:rsidR="007960E1" w:rsidRPr="00B45883" w:rsidDel="004A2196" w:rsidRDefault="007960E1" w:rsidP="007960E1">
      <w:pPr>
        <w:pStyle w:val="Default"/>
        <w:ind w:firstLine="720"/>
        <w:jc w:val="both"/>
        <w:rPr>
          <w:del w:id="1212" w:author="Elizabeth Salomone" w:date="2025-03-13T17:35:00Z" w16du:dateUtc="2025-03-14T00:35:00Z"/>
          <w:color w:val="auto"/>
        </w:rPr>
      </w:pPr>
      <w:del w:id="1213" w:author="Elizabeth Salomone" w:date="2025-03-13T17:35:00Z" w16du:dateUtc="2025-03-14T00:35:00Z">
        <w:r w:rsidRPr="00B45883" w:rsidDel="004A2196">
          <w:rPr>
            <w:color w:val="auto"/>
          </w:rPr>
          <w:delText>5.</w:delText>
        </w:r>
      </w:del>
      <w:ins w:id="1214" w:author="Jeanne Zolezzi" w:date="2020-10-15T13:53:00Z">
        <w:del w:id="1215" w:author="Elizabeth Salomone" w:date="2025-03-13T17:35:00Z" w16du:dateUtc="2025-03-14T00:35:00Z">
          <w:r w:rsidRPr="00B45883" w:rsidDel="004A2196">
            <w:rPr>
              <w:color w:val="auto"/>
            </w:rPr>
            <w:delText>55</w:delText>
          </w:r>
        </w:del>
      </w:ins>
      <w:del w:id="1216" w:author="Elizabeth Salomone" w:date="2025-03-13T17:35:00Z" w16du:dateUtc="2025-03-14T00:35:00Z">
        <w:r w:rsidRPr="00B45883" w:rsidDel="004A2196">
          <w:rPr>
            <w:color w:val="auto"/>
          </w:rPr>
          <w:delText xml:space="preserve">60 </w:delText>
        </w:r>
        <w:r w:rsidRPr="00B45883" w:rsidDel="004A2196">
          <w:rPr>
            <w:color w:val="auto"/>
          </w:rPr>
          <w:tab/>
        </w:r>
        <w:r w:rsidRPr="00B45883" w:rsidDel="004A2196">
          <w:rPr>
            <w:b/>
            <w:bCs/>
            <w:color w:val="auto"/>
          </w:rPr>
          <w:delText>Damaging or Tampering with Meters</w:delText>
        </w:r>
        <w:r w:rsidRPr="00B45883" w:rsidDel="004A2196">
          <w:rPr>
            <w:color w:val="auto"/>
          </w:rPr>
          <w:delText xml:space="preserve">. Whenever the District has determined that a water meter has been damaged or tampered with in such a manner that the meter does not properly register the consumption of water, the meter shall be locked or removed and the water service terminated. The meter shall not be opened or reinstalled for service until all the following charges have been paid: (1) outstanding water bills for the property being served by the meter; (2) a charge for servicing or repairing the meter equal to the District’s expense for time and materials; (3) a charge for estimated quantity of </w:delText>
        </w:r>
      </w:del>
      <w:ins w:id="1217" w:author="Jeanne Zolezzi" w:date="2020-10-15T15:21:00Z">
        <w:del w:id="1218" w:author="Elizabeth Salomone" w:date="2025-03-13T17:35:00Z" w16du:dateUtc="2025-03-14T00:35:00Z">
          <w:r w:rsidRPr="00B45883" w:rsidDel="004A2196">
            <w:rPr>
              <w:color w:val="auto"/>
            </w:rPr>
            <w:delText>Project W</w:delText>
          </w:r>
        </w:del>
      </w:ins>
      <w:del w:id="1219" w:author="Elizabeth Salomone" w:date="2025-03-13T17:35:00Z" w16du:dateUtc="2025-03-14T00:35:00Z">
        <w:r w:rsidRPr="00B45883" w:rsidDel="004A2196">
          <w:rPr>
            <w:color w:val="auto"/>
          </w:rPr>
          <w:delText xml:space="preserve">water consumed but not paid for since the last regular correct reading, which shall be determined on the basis of prior use with respect to the account of the Customer with the meter that has been damaged or tampered with. </w:delText>
        </w:r>
      </w:del>
    </w:p>
    <w:p w14:paraId="29C14BE7" w14:textId="77777777" w:rsidR="007960E1" w:rsidRPr="00B45883" w:rsidRDefault="007960E1">
      <w:pPr>
        <w:pStyle w:val="Default"/>
        <w:jc w:val="both"/>
        <w:rPr>
          <w:b/>
          <w:rPrChange w:id="1220" w:author="Elizabeth Salomone" w:date="2025-03-18T11:41:00Z" w16du:dateUtc="2025-03-18T18:41:00Z">
            <w:rPr>
              <w:spacing w:val="-2"/>
            </w:rPr>
          </w:rPrChange>
        </w:rPr>
        <w:pPrChange w:id="1221" w:author="Elizabeth Salomone" w:date="2025-03-18T11:41:00Z" w16du:dateUtc="2025-03-18T18:41:00Z">
          <w:pPr>
            <w:tabs>
              <w:tab w:val="left" w:pos="-720"/>
            </w:tabs>
            <w:suppressAutoHyphens/>
            <w:spacing w:line="240" w:lineRule="atLeast"/>
            <w:jc w:val="both"/>
          </w:pPr>
        </w:pPrChange>
      </w:pPr>
    </w:p>
    <w:p w14:paraId="2266F56A" w14:textId="6B149D21" w:rsidR="00415D18" w:rsidRPr="00E90E62" w:rsidRDefault="00415D18" w:rsidP="00415D18">
      <w:pPr>
        <w:pStyle w:val="Default"/>
        <w:jc w:val="both"/>
        <w:rPr>
          <w:ins w:id="1222" w:author="Elizabeth Salomone" w:date="2025-03-14T17:05:00Z"/>
          <w:bCs/>
        </w:rPr>
      </w:pPr>
      <w:ins w:id="1223" w:author="Elizabeth Salomone" w:date="2025-03-14T17:05:00Z">
        <w:r w:rsidRPr="00394BD2">
          <w:tab/>
        </w:r>
        <w:r w:rsidRPr="00E90E62">
          <w:rPr>
            <w:bCs/>
          </w:rPr>
          <w:t>3.</w:t>
        </w:r>
      </w:ins>
      <w:ins w:id="1224" w:author="Elizabeth Salomone" w:date="2025-03-18T13:42:00Z" w16du:dateUtc="2025-03-18T20:42:00Z">
        <w:r w:rsidRPr="00E90E62">
          <w:rPr>
            <w:bCs/>
          </w:rPr>
          <w:t>1</w:t>
        </w:r>
      </w:ins>
      <w:r w:rsidR="00E90E62">
        <w:rPr>
          <w:bCs/>
        </w:rPr>
        <w:t>0</w:t>
      </w:r>
      <w:ins w:id="1225" w:author="Elizabeth Salomone" w:date="2025-03-14T17:05:00Z">
        <w:r w:rsidRPr="00E90E62">
          <w:rPr>
            <w:bCs/>
          </w:rPr>
          <w:tab/>
          <w:t>Meter Requirements</w:t>
        </w:r>
      </w:ins>
    </w:p>
    <w:p w14:paraId="62E1BA6C" w14:textId="4B64AF78" w:rsidR="00415D18" w:rsidRPr="00E90E62" w:rsidRDefault="00415D18">
      <w:pPr>
        <w:pStyle w:val="Default"/>
        <w:ind w:firstLine="720"/>
        <w:jc w:val="both"/>
        <w:rPr>
          <w:ins w:id="1226" w:author="Elizabeth Salomone" w:date="2025-03-14T17:05:00Z"/>
          <w:bCs/>
        </w:rPr>
        <w:pPrChange w:id="1227" w:author="Elizabeth Salomone" w:date="2025-03-14T17:05:00Z" w16du:dateUtc="2025-03-15T00:05:00Z">
          <w:pPr>
            <w:pStyle w:val="Default"/>
            <w:jc w:val="both"/>
          </w:pPr>
        </w:pPrChange>
      </w:pPr>
      <w:ins w:id="1228" w:author="Elizabeth Salomone" w:date="2025-03-14T17:05:00Z">
        <w:r w:rsidRPr="00E90E62">
          <w:rPr>
            <w:bCs/>
          </w:rPr>
          <w:t>3.</w:t>
        </w:r>
      </w:ins>
      <w:r w:rsidR="00E90E62">
        <w:rPr>
          <w:bCs/>
        </w:rPr>
        <w:t>15</w:t>
      </w:r>
      <w:ins w:id="1229" w:author="Elizabeth Salomone" w:date="2025-03-14T17:05:00Z">
        <w:r w:rsidRPr="00E90E62">
          <w:rPr>
            <w:bCs/>
          </w:rPr>
          <w:tab/>
          <w:t>Installation</w:t>
        </w:r>
      </w:ins>
    </w:p>
    <w:p w14:paraId="08B9B60D" w14:textId="3FBBD2AC" w:rsidR="00415D18" w:rsidRPr="00E90E62" w:rsidRDefault="00415D18" w:rsidP="00415D18">
      <w:pPr>
        <w:pStyle w:val="Default"/>
        <w:jc w:val="both"/>
        <w:rPr>
          <w:ins w:id="1230" w:author="Elizabeth Salomone" w:date="2025-03-14T17:05:00Z"/>
          <w:bCs/>
        </w:rPr>
      </w:pPr>
      <w:ins w:id="1231" w:author="Elizabeth Salomone" w:date="2025-03-14T17:05:00Z">
        <w:r w:rsidRPr="00E90E62">
          <w:rPr>
            <w:bCs/>
          </w:rPr>
          <w:tab/>
          <w:t>3.</w:t>
        </w:r>
      </w:ins>
      <w:r w:rsidR="00E90E62">
        <w:rPr>
          <w:bCs/>
        </w:rPr>
        <w:t>20</w:t>
      </w:r>
      <w:ins w:id="1232" w:author="Elizabeth Salomone" w:date="2025-03-14T17:05:00Z">
        <w:r w:rsidRPr="00E90E62">
          <w:rPr>
            <w:bCs/>
          </w:rPr>
          <w:tab/>
          <w:t>Operation</w:t>
        </w:r>
      </w:ins>
    </w:p>
    <w:p w14:paraId="5789CB04" w14:textId="7B002385" w:rsidR="00415D18" w:rsidRPr="00E90E62" w:rsidRDefault="00415D18">
      <w:pPr>
        <w:pStyle w:val="Default"/>
        <w:ind w:firstLine="720"/>
        <w:jc w:val="both"/>
        <w:rPr>
          <w:ins w:id="1233" w:author="Elizabeth Salomone" w:date="2025-03-14T17:05:00Z"/>
          <w:bCs/>
        </w:rPr>
        <w:pPrChange w:id="1234" w:author="Elizabeth Salomone" w:date="2025-03-14T17:06:00Z" w16du:dateUtc="2025-03-15T00:06:00Z">
          <w:pPr>
            <w:pStyle w:val="Default"/>
            <w:jc w:val="both"/>
          </w:pPr>
        </w:pPrChange>
      </w:pPr>
      <w:ins w:id="1235" w:author="Elizabeth Salomone" w:date="2025-03-14T17:05:00Z">
        <w:r w:rsidRPr="00E90E62">
          <w:rPr>
            <w:bCs/>
          </w:rPr>
          <w:t>3.</w:t>
        </w:r>
      </w:ins>
      <w:r w:rsidR="00E90E62">
        <w:rPr>
          <w:bCs/>
        </w:rPr>
        <w:t>25</w:t>
      </w:r>
      <w:ins w:id="1236" w:author="Elizabeth Salomone" w:date="2025-03-14T17:05:00Z">
        <w:r w:rsidRPr="00E90E62">
          <w:rPr>
            <w:bCs/>
          </w:rPr>
          <w:tab/>
          <w:t>Meter Access</w:t>
        </w:r>
      </w:ins>
    </w:p>
    <w:p w14:paraId="5C3E3E6E" w14:textId="498EA62D" w:rsidR="00415D18" w:rsidRPr="00E90E62" w:rsidRDefault="00415D18" w:rsidP="00415D18">
      <w:pPr>
        <w:pStyle w:val="Default"/>
        <w:jc w:val="both"/>
        <w:rPr>
          <w:ins w:id="1237" w:author="Elizabeth Salomone" w:date="2025-03-14T17:05:00Z"/>
          <w:bCs/>
        </w:rPr>
      </w:pPr>
      <w:ins w:id="1238" w:author="Elizabeth Salomone" w:date="2025-03-14T17:05:00Z">
        <w:r w:rsidRPr="00E90E62">
          <w:rPr>
            <w:bCs/>
          </w:rPr>
          <w:tab/>
          <w:t>3.</w:t>
        </w:r>
      </w:ins>
      <w:r w:rsidR="00E90E62">
        <w:rPr>
          <w:bCs/>
        </w:rPr>
        <w:t>30</w:t>
      </w:r>
      <w:ins w:id="1239" w:author="Elizabeth Salomone" w:date="2025-03-14T17:05:00Z">
        <w:r w:rsidRPr="00E90E62">
          <w:rPr>
            <w:bCs/>
          </w:rPr>
          <w:tab/>
          <w:t>Meter Reading</w:t>
        </w:r>
      </w:ins>
    </w:p>
    <w:p w14:paraId="5AEDE3F7" w14:textId="45975ACD" w:rsidR="00415D18" w:rsidRPr="00E90E62" w:rsidRDefault="00415D18" w:rsidP="00415D18">
      <w:pPr>
        <w:pStyle w:val="Default"/>
        <w:jc w:val="both"/>
        <w:rPr>
          <w:ins w:id="1240" w:author="Elizabeth Salomone" w:date="2025-03-14T17:05:00Z"/>
          <w:bCs/>
        </w:rPr>
      </w:pPr>
      <w:ins w:id="1241" w:author="Elizabeth Salomone" w:date="2025-03-14T17:05:00Z">
        <w:r w:rsidRPr="00E90E62">
          <w:rPr>
            <w:bCs/>
          </w:rPr>
          <w:tab/>
          <w:t>3.</w:t>
        </w:r>
      </w:ins>
      <w:r w:rsidR="00E90E62">
        <w:rPr>
          <w:bCs/>
        </w:rPr>
        <w:t>35</w:t>
      </w:r>
      <w:ins w:id="1242" w:author="Elizabeth Salomone" w:date="2025-03-14T17:05:00Z">
        <w:r w:rsidRPr="00E90E62">
          <w:rPr>
            <w:bCs/>
          </w:rPr>
          <w:tab/>
          <w:t>Meter Testing</w:t>
        </w:r>
      </w:ins>
    </w:p>
    <w:p w14:paraId="734F6B0C" w14:textId="2F1BCFA7" w:rsidR="00415D18" w:rsidRPr="00E90E62" w:rsidRDefault="00415D18">
      <w:pPr>
        <w:pStyle w:val="Default"/>
        <w:ind w:firstLine="720"/>
        <w:jc w:val="both"/>
        <w:rPr>
          <w:ins w:id="1243" w:author="Elizabeth Salomone" w:date="2025-03-14T17:05:00Z"/>
          <w:bCs/>
        </w:rPr>
        <w:pPrChange w:id="1244" w:author="Elizabeth Salomone" w:date="2025-03-14T17:06:00Z" w16du:dateUtc="2025-03-15T00:06:00Z">
          <w:pPr>
            <w:pStyle w:val="Default"/>
            <w:jc w:val="both"/>
          </w:pPr>
        </w:pPrChange>
      </w:pPr>
      <w:ins w:id="1245" w:author="Elizabeth Salomone" w:date="2025-03-14T17:05:00Z">
        <w:r w:rsidRPr="00E90E62">
          <w:rPr>
            <w:bCs/>
          </w:rPr>
          <w:lastRenderedPageBreak/>
          <w:t>3.</w:t>
        </w:r>
      </w:ins>
      <w:r w:rsidR="00E90E62">
        <w:rPr>
          <w:bCs/>
        </w:rPr>
        <w:t>40</w:t>
      </w:r>
      <w:ins w:id="1246" w:author="Elizabeth Salomone" w:date="2025-03-14T17:05:00Z">
        <w:r w:rsidRPr="00E90E62">
          <w:rPr>
            <w:bCs/>
          </w:rPr>
          <w:tab/>
          <w:t>Change in Location</w:t>
        </w:r>
      </w:ins>
    </w:p>
    <w:p w14:paraId="48CA8FEA" w14:textId="1320943E" w:rsidR="00415D18" w:rsidRPr="00E90E62" w:rsidRDefault="00415D18" w:rsidP="00415D18">
      <w:pPr>
        <w:pStyle w:val="Default"/>
        <w:jc w:val="both"/>
        <w:rPr>
          <w:ins w:id="1247" w:author="Elizabeth Salomone" w:date="2025-03-14T17:05:00Z"/>
          <w:bCs/>
        </w:rPr>
      </w:pPr>
      <w:ins w:id="1248" w:author="Elizabeth Salomone" w:date="2025-03-14T17:05:00Z">
        <w:r w:rsidRPr="00E90E62">
          <w:rPr>
            <w:bCs/>
          </w:rPr>
          <w:tab/>
          <w:t>3.</w:t>
        </w:r>
      </w:ins>
      <w:r w:rsidR="00E90E62">
        <w:rPr>
          <w:bCs/>
        </w:rPr>
        <w:t>45</w:t>
      </w:r>
      <w:ins w:id="1249" w:author="Elizabeth Salomone" w:date="2025-03-14T17:05:00Z">
        <w:r w:rsidRPr="00E90E62">
          <w:rPr>
            <w:bCs/>
          </w:rPr>
          <w:tab/>
          <w:t>Change in Equipment</w:t>
        </w:r>
      </w:ins>
    </w:p>
    <w:p w14:paraId="1DFFD4DC" w14:textId="45EE842A" w:rsidR="00415D18" w:rsidRPr="00E90E62" w:rsidRDefault="00415D18" w:rsidP="00415D18">
      <w:pPr>
        <w:pStyle w:val="Default"/>
        <w:jc w:val="both"/>
        <w:rPr>
          <w:ins w:id="1250" w:author="Elizabeth Salomone" w:date="2025-03-14T17:05:00Z"/>
          <w:bCs/>
        </w:rPr>
      </w:pPr>
      <w:ins w:id="1251" w:author="Elizabeth Salomone" w:date="2025-03-14T17:05:00Z">
        <w:r w:rsidRPr="00E90E62">
          <w:rPr>
            <w:bCs/>
          </w:rPr>
          <w:tab/>
          <w:t>3.</w:t>
        </w:r>
      </w:ins>
      <w:r w:rsidR="00E90E62">
        <w:rPr>
          <w:bCs/>
        </w:rPr>
        <w:t>50</w:t>
      </w:r>
      <w:ins w:id="1252" w:author="Elizabeth Salomone" w:date="2025-03-14T17:05:00Z">
        <w:r w:rsidRPr="00E90E62">
          <w:rPr>
            <w:bCs/>
          </w:rPr>
          <w:tab/>
          <w:t>Back-up Measurement</w:t>
        </w:r>
      </w:ins>
    </w:p>
    <w:p w14:paraId="7A95AF05" w14:textId="4A2ABC0C" w:rsidR="00415D18" w:rsidRPr="00E90E62" w:rsidRDefault="00415D18">
      <w:pPr>
        <w:pStyle w:val="Default"/>
        <w:ind w:firstLine="720"/>
        <w:jc w:val="both"/>
        <w:rPr>
          <w:ins w:id="1253" w:author="Elizabeth Salomone" w:date="2025-03-14T17:05:00Z"/>
          <w:bCs/>
        </w:rPr>
        <w:pPrChange w:id="1254" w:author="Elizabeth Salomone" w:date="2025-03-14T17:06:00Z" w16du:dateUtc="2025-03-15T00:06:00Z">
          <w:pPr>
            <w:pStyle w:val="Default"/>
            <w:jc w:val="both"/>
          </w:pPr>
        </w:pPrChange>
      </w:pPr>
      <w:ins w:id="1255" w:author="Elizabeth Salomone" w:date="2025-03-14T17:05:00Z">
        <w:r w:rsidRPr="00E90E62">
          <w:rPr>
            <w:bCs/>
          </w:rPr>
          <w:t>3.</w:t>
        </w:r>
      </w:ins>
      <w:r w:rsidR="00E90E62">
        <w:rPr>
          <w:bCs/>
        </w:rPr>
        <w:t>55</w:t>
      </w:r>
      <w:ins w:id="1256" w:author="Elizabeth Salomone" w:date="2025-03-14T17:05:00Z">
        <w:r w:rsidRPr="00E90E62">
          <w:rPr>
            <w:bCs/>
          </w:rPr>
          <w:tab/>
          <w:t>Altering Meters</w:t>
        </w:r>
      </w:ins>
    </w:p>
    <w:p w14:paraId="5B684E5F" w14:textId="33B41947" w:rsidR="00415D18" w:rsidRPr="00E90E62" w:rsidRDefault="00415D18" w:rsidP="00415D18">
      <w:pPr>
        <w:pStyle w:val="Default"/>
        <w:jc w:val="both"/>
        <w:rPr>
          <w:ins w:id="1257" w:author="Elizabeth Salomone" w:date="2025-03-14T17:05:00Z"/>
          <w:bCs/>
        </w:rPr>
      </w:pPr>
      <w:ins w:id="1258" w:author="Elizabeth Salomone" w:date="2025-03-14T17:05:00Z">
        <w:r w:rsidRPr="00E90E62">
          <w:rPr>
            <w:bCs/>
          </w:rPr>
          <w:tab/>
          <w:t>3.</w:t>
        </w:r>
      </w:ins>
      <w:r w:rsidR="00E90E62">
        <w:rPr>
          <w:bCs/>
        </w:rPr>
        <w:t>60</w:t>
      </w:r>
      <w:ins w:id="1259" w:author="Elizabeth Salomone" w:date="2025-03-14T17:05:00Z">
        <w:r w:rsidRPr="00E90E62">
          <w:rPr>
            <w:bCs/>
          </w:rPr>
          <w:tab/>
          <w:t>Violations</w:t>
        </w:r>
      </w:ins>
    </w:p>
    <w:p w14:paraId="4B938095" w14:textId="77777777" w:rsidR="00415D18" w:rsidRPr="00394BD2" w:rsidRDefault="00415D18" w:rsidP="00415D18">
      <w:pPr>
        <w:pStyle w:val="Default"/>
        <w:jc w:val="both"/>
        <w:rPr>
          <w:ins w:id="1260" w:author="Elizabeth Salomone" w:date="2025-03-14T17:05:00Z"/>
        </w:rPr>
      </w:pPr>
    </w:p>
    <w:p w14:paraId="74B8A772" w14:textId="162E6263" w:rsidR="00415D18" w:rsidRPr="00394BD2" w:rsidRDefault="00415D18" w:rsidP="00415D18">
      <w:pPr>
        <w:pStyle w:val="Default"/>
        <w:jc w:val="both"/>
        <w:rPr>
          <w:ins w:id="1261" w:author="Elizabeth Salomone" w:date="2025-03-14T17:05:00Z"/>
        </w:rPr>
      </w:pPr>
      <w:ins w:id="1262" w:author="Elizabeth Salomone" w:date="2025-03-14T17:05:00Z">
        <w:r w:rsidRPr="00394BD2">
          <w:tab/>
          <w:t>3.</w:t>
        </w:r>
      </w:ins>
      <w:ins w:id="1263" w:author="Elizabeth Salomone" w:date="2025-03-18T13:43:00Z" w16du:dateUtc="2025-03-18T20:43:00Z">
        <w:r>
          <w:t>1</w:t>
        </w:r>
      </w:ins>
      <w:r w:rsidR="00E90E62">
        <w:t>0</w:t>
      </w:r>
      <w:ins w:id="1264" w:author="Elizabeth Salomone" w:date="2025-03-14T17:05:00Z">
        <w:r w:rsidRPr="00394BD2">
          <w:tab/>
        </w:r>
        <w:bookmarkStart w:id="1265" w:name="_Hlk192774357"/>
        <w:r w:rsidRPr="00394BD2">
          <w:rPr>
            <w:b/>
          </w:rPr>
          <w:t>Meter Requirements</w:t>
        </w:r>
        <w:r w:rsidRPr="00394BD2">
          <w:t xml:space="preserve">. All deliveries of water sold by </w:t>
        </w:r>
      </w:ins>
      <w:r w:rsidR="00E90E62" w:rsidRPr="00394BD2">
        <w:t>the District</w:t>
      </w:r>
      <w:ins w:id="1266" w:author="Elizabeth Salomone" w:date="2025-03-14T17:05:00Z">
        <w:r w:rsidRPr="00394BD2">
          <w:t xml:space="preserve"> to Customer shall be metered with an Approved Meter. Customer and District shall mutually agree on the Approved Meter specifications and installation location and District shall furnish the Approved Meter which will remain the property of the District. Customer may use </w:t>
        </w:r>
      </w:ins>
      <w:r w:rsidR="00E90E62" w:rsidRPr="00394BD2">
        <w:t>the Customer’s</w:t>
      </w:r>
      <w:ins w:id="1267" w:author="Elizabeth Salomone" w:date="2025-03-14T17:05:00Z">
        <w:r w:rsidRPr="00394BD2">
          <w:t xml:space="preserve"> own meter if it meets Approved Meter standards as determined by the General Manager. </w:t>
        </w:r>
      </w:ins>
      <w:r w:rsidR="00E90E62" w:rsidRPr="00394BD2">
        <w:t>The district</w:t>
      </w:r>
      <w:ins w:id="1268" w:author="Elizabeth Salomone" w:date="2025-03-14T17:05:00Z">
        <w:r w:rsidRPr="00394BD2">
          <w:t xml:space="preserve"> can purchase Approved Meters from those Customers that have already purchased Approved Meters. The purchase price for Approved Meters will be the unit cost of the meter only, documented by a written receipt provided by the Customer. Customers without receipts will receive the unit cost as provided by the manufacturer. Upon such payment, the Approved Meters will be owned by the District. </w:t>
        </w:r>
      </w:ins>
    </w:p>
    <w:bookmarkEnd w:id="1265"/>
    <w:p w14:paraId="6AFCC004" w14:textId="77777777" w:rsidR="00415D18" w:rsidRPr="00394BD2" w:rsidRDefault="00415D18" w:rsidP="00415D18">
      <w:pPr>
        <w:pStyle w:val="Default"/>
        <w:rPr>
          <w:ins w:id="1269" w:author="Elizabeth Salomone" w:date="2025-03-14T17:05:00Z"/>
        </w:rPr>
      </w:pPr>
    </w:p>
    <w:p w14:paraId="7D5F402D" w14:textId="7480AAF3" w:rsidR="00415D18" w:rsidRPr="00394BD2" w:rsidRDefault="00415D18" w:rsidP="00415D18">
      <w:pPr>
        <w:pStyle w:val="Default"/>
        <w:rPr>
          <w:ins w:id="1270" w:author="Elizabeth Salomone" w:date="2025-03-14T17:05:00Z"/>
        </w:rPr>
      </w:pPr>
      <w:ins w:id="1271" w:author="Elizabeth Salomone" w:date="2025-03-14T17:05:00Z">
        <w:r w:rsidRPr="00394BD2">
          <w:tab/>
          <w:t>3.</w:t>
        </w:r>
      </w:ins>
      <w:r w:rsidR="00E90E62">
        <w:t>15</w:t>
      </w:r>
      <w:ins w:id="1272" w:author="Elizabeth Salomone" w:date="2025-03-14T17:05:00Z">
        <w:r w:rsidRPr="00394BD2">
          <w:tab/>
        </w:r>
        <w:bookmarkStart w:id="1273" w:name="_Hlk192774362"/>
        <w:r w:rsidRPr="00394BD2">
          <w:rPr>
            <w:b/>
          </w:rPr>
          <w:t>Installation</w:t>
        </w:r>
        <w:r w:rsidRPr="00394BD2">
          <w:t xml:space="preserve">. Customer is responsible for the cost of Approved Meter installation in accordance with the standards set forth in this Ordinance. All Approved Meters must be easily accessible to meter readers and repair technicians. </w:t>
        </w:r>
      </w:ins>
      <w:r w:rsidR="00E90E62" w:rsidRPr="00394BD2">
        <w:t>The district</w:t>
      </w:r>
      <w:ins w:id="1274" w:author="Elizabeth Salomone" w:date="2025-03-14T17:05:00Z">
        <w:r w:rsidRPr="00394BD2">
          <w:t xml:space="preserve"> shall not be liable for rents or other charges related to Customer placement or installation of Customer’s Approved Meter. All Approved Meters will be tested by the District prior to full operation.  After installation of any Approved Meter, District approval will be required to change the location of the Approved Meter from the existing</w:t>
        </w:r>
      </w:ins>
      <w:ins w:id="1275" w:author="Elizabeth Salomone" w:date="2025-03-18T13:43:00Z" w16du:dateUtc="2025-03-18T20:43:00Z">
        <w:r>
          <w:t xml:space="preserve"> Customer</w:t>
        </w:r>
      </w:ins>
      <w:ins w:id="1276" w:author="Elizabeth Salomone" w:date="2025-03-14T17:05:00Z">
        <w:r w:rsidRPr="00394BD2">
          <w:t xml:space="preserve"> Service Connection, alter, or interfere in any way with the Approved Meter.</w:t>
        </w:r>
      </w:ins>
    </w:p>
    <w:p w14:paraId="4A2DFFC0" w14:textId="77777777" w:rsidR="00415D18" w:rsidRPr="00394BD2" w:rsidRDefault="00415D18" w:rsidP="00415D18">
      <w:pPr>
        <w:pStyle w:val="Default"/>
        <w:jc w:val="both"/>
        <w:rPr>
          <w:ins w:id="1277" w:author="Elizabeth Salomone" w:date="2025-03-14T17:05:00Z"/>
        </w:rPr>
      </w:pPr>
    </w:p>
    <w:bookmarkEnd w:id="1273"/>
    <w:p w14:paraId="61B936E6" w14:textId="3353ADC4" w:rsidR="00415D18" w:rsidRPr="00394BD2" w:rsidRDefault="00415D18" w:rsidP="00415D18">
      <w:pPr>
        <w:pStyle w:val="Default"/>
        <w:rPr>
          <w:ins w:id="1278" w:author="Elizabeth Salomone" w:date="2025-03-14T17:05:00Z"/>
        </w:rPr>
      </w:pPr>
      <w:ins w:id="1279" w:author="Elizabeth Salomone" w:date="2025-03-14T17:05:00Z">
        <w:r w:rsidRPr="00394BD2">
          <w:tab/>
          <w:t>3.</w:t>
        </w:r>
      </w:ins>
      <w:r w:rsidR="00E90E62">
        <w:t>20</w:t>
      </w:r>
      <w:ins w:id="1280" w:author="Elizabeth Salomone" w:date="2025-03-14T17:05:00Z">
        <w:r w:rsidRPr="00394BD2">
          <w:tab/>
        </w:r>
        <w:r w:rsidRPr="00394BD2">
          <w:rPr>
            <w:b/>
            <w:bCs/>
          </w:rPr>
          <w:t>Operation</w:t>
        </w:r>
        <w:r w:rsidRPr="00394BD2">
          <w:t xml:space="preserve">. It shall be the responsibility of the Customer to report to the District if District owned Approved Meters </w:t>
        </w:r>
        <w:proofErr w:type="gramStart"/>
        <w:r w:rsidRPr="00394BD2">
          <w:t>are not in good working order at all times</w:t>
        </w:r>
        <w:proofErr w:type="gramEnd"/>
        <w:r w:rsidRPr="00394BD2">
          <w:t xml:space="preserve">. It shall be the responsibility of the Customer to maintain Customer </w:t>
        </w:r>
        <w:proofErr w:type="gramStart"/>
        <w:r w:rsidRPr="00394BD2">
          <w:t>owned Approved Meter</w:t>
        </w:r>
      </w:ins>
      <w:ins w:id="1281" w:author="Lilliana Selke" w:date="2025-03-18T10:38:00Z" w16du:dateUtc="2025-03-18T17:38:00Z">
        <w:r>
          <w:t>s</w:t>
        </w:r>
      </w:ins>
      <w:ins w:id="1282" w:author="Elizabeth Salomone" w:date="2025-03-14T17:05:00Z">
        <w:r w:rsidRPr="00394BD2">
          <w:t xml:space="preserve"> in good working order at all times</w:t>
        </w:r>
        <w:proofErr w:type="gramEnd"/>
        <w:r w:rsidRPr="00394BD2">
          <w:t>.</w:t>
        </w:r>
      </w:ins>
    </w:p>
    <w:p w14:paraId="197C00B4" w14:textId="77777777" w:rsidR="00415D18" w:rsidRPr="00394BD2" w:rsidRDefault="00415D18" w:rsidP="00415D18">
      <w:pPr>
        <w:pStyle w:val="Default"/>
        <w:rPr>
          <w:ins w:id="1283" w:author="Elizabeth Salomone" w:date="2025-03-14T17:05:00Z"/>
        </w:rPr>
      </w:pPr>
    </w:p>
    <w:p w14:paraId="4533C97D" w14:textId="0939625F" w:rsidR="00415D18" w:rsidRPr="00394BD2" w:rsidRDefault="00415D18" w:rsidP="00415D18">
      <w:pPr>
        <w:pStyle w:val="Default"/>
        <w:rPr>
          <w:ins w:id="1284" w:author="Elizabeth Salomone" w:date="2025-03-14T17:05:00Z"/>
        </w:rPr>
      </w:pPr>
      <w:ins w:id="1285" w:author="Elizabeth Salomone" w:date="2025-03-14T17:05:00Z">
        <w:r w:rsidRPr="00394BD2">
          <w:tab/>
          <w:t>3.</w:t>
        </w:r>
      </w:ins>
      <w:r w:rsidR="00E90E62">
        <w:t>25</w:t>
      </w:r>
      <w:ins w:id="1286" w:author="Elizabeth Salomone" w:date="2025-03-14T17:05:00Z">
        <w:r w:rsidRPr="00394BD2">
          <w:tab/>
        </w:r>
        <w:r w:rsidRPr="00394BD2">
          <w:rPr>
            <w:b/>
            <w:bCs/>
          </w:rPr>
          <w:t>Meter Access</w:t>
        </w:r>
        <w:r w:rsidRPr="00394BD2">
          <w:rPr>
            <w:bCs/>
          </w:rPr>
          <w:t>.</w:t>
        </w:r>
        <w:r w:rsidRPr="00394BD2">
          <w:rPr>
            <w:b/>
            <w:bCs/>
          </w:rPr>
          <w:t xml:space="preserve"> </w:t>
        </w:r>
        <w:r w:rsidRPr="00394BD2">
          <w:t xml:space="preserve">It is the responsibility of Customer to provide District </w:t>
        </w:r>
      </w:ins>
      <w:r w:rsidR="00E90E62" w:rsidRPr="00394BD2">
        <w:t>representatives with</w:t>
      </w:r>
      <w:ins w:id="1287" w:author="Elizabeth Salomone" w:date="2025-03-14T17:05:00Z">
        <w:r w:rsidRPr="00394BD2">
          <w:t xml:space="preserve"> adequate access to Approved Meters and remote reading devices, and </w:t>
        </w:r>
        <w:proofErr w:type="gramStart"/>
        <w:r w:rsidRPr="00394BD2">
          <w:t>District</w:t>
        </w:r>
        <w:proofErr w:type="gramEnd"/>
        <w:r w:rsidRPr="00394BD2">
          <w:t xml:space="preserve"> shall have the authority to enter Customer’s property for purpose of reading the Approved Meter and testing the accuracy of Approved Meters. Obstacles that prevent convenient access to the Approved Meter must be removed. Customers must provide an accessible location for their Approved Meter so they can be easily read, tested, or inspected by authorized District employees or vendors. If Approved Meter access is required by </w:t>
        </w:r>
      </w:ins>
      <w:r w:rsidR="00E90E62" w:rsidRPr="00394BD2">
        <w:t>the District</w:t>
      </w:r>
      <w:ins w:id="1288" w:author="Elizabeth Salomone" w:date="2025-03-14T17:05:00Z">
        <w:r w:rsidRPr="00394BD2">
          <w:t xml:space="preserve">, Customer shall provide such access as noted on bills or otherwise presented. </w:t>
        </w:r>
      </w:ins>
    </w:p>
    <w:p w14:paraId="6EC5A0EA" w14:textId="77777777" w:rsidR="00415D18" w:rsidRPr="00394BD2" w:rsidRDefault="00415D18" w:rsidP="00415D18">
      <w:pPr>
        <w:pStyle w:val="Default"/>
        <w:jc w:val="both"/>
        <w:rPr>
          <w:ins w:id="1289" w:author="Elizabeth Salomone" w:date="2025-03-14T17:05:00Z"/>
        </w:rPr>
      </w:pPr>
    </w:p>
    <w:p w14:paraId="2EBB2F6A" w14:textId="019025BD" w:rsidR="00415D18" w:rsidRPr="00394BD2" w:rsidRDefault="00415D18">
      <w:pPr>
        <w:pStyle w:val="Default"/>
        <w:ind w:firstLine="720"/>
        <w:rPr>
          <w:ins w:id="1290" w:author="Elizabeth Salomone" w:date="2025-03-14T17:05:00Z"/>
        </w:rPr>
        <w:pPrChange w:id="1291" w:author="Elizabeth Salomone" w:date="2025-03-14T17:10:00Z" w16du:dateUtc="2025-03-15T00:10:00Z">
          <w:pPr>
            <w:pStyle w:val="Default"/>
          </w:pPr>
        </w:pPrChange>
      </w:pPr>
      <w:ins w:id="1292" w:author="Elizabeth Salomone" w:date="2025-03-14T17:05:00Z">
        <w:r w:rsidRPr="00394BD2">
          <w:t>3.</w:t>
        </w:r>
      </w:ins>
      <w:r w:rsidR="00E90E62">
        <w:t>30</w:t>
      </w:r>
      <w:ins w:id="1293" w:author="Elizabeth Salomone" w:date="2025-03-14T17:05:00Z">
        <w:r w:rsidRPr="00394BD2">
          <w:tab/>
        </w:r>
        <w:r w:rsidRPr="00394BD2">
          <w:rPr>
            <w:b/>
            <w:bCs/>
          </w:rPr>
          <w:t xml:space="preserve">Meter Reading. </w:t>
        </w:r>
        <w:r w:rsidRPr="00394BD2">
          <w:t xml:space="preserve">Approved Meters shall be read at a frequency established by the General Manager as specified in the Uniform Water Sale and Purchase Agreement to permit the computation, operation, and mailing of bills as soon thereafter as practicable, and in compliance with the legal requirements imposed by the State Water Board on the District. </w:t>
        </w:r>
      </w:ins>
    </w:p>
    <w:p w14:paraId="5E16B977" w14:textId="77777777" w:rsidR="00415D18" w:rsidRPr="00394BD2" w:rsidRDefault="00415D18" w:rsidP="00415D18">
      <w:pPr>
        <w:pStyle w:val="Default"/>
        <w:jc w:val="both"/>
        <w:rPr>
          <w:ins w:id="1294" w:author="Elizabeth Salomone" w:date="2025-03-14T17:05:00Z"/>
        </w:rPr>
      </w:pPr>
    </w:p>
    <w:p w14:paraId="28D600C5" w14:textId="69CDCEDF" w:rsidR="00415D18" w:rsidRPr="00394BD2" w:rsidRDefault="00415D18" w:rsidP="00415D18">
      <w:pPr>
        <w:pStyle w:val="Default"/>
        <w:rPr>
          <w:ins w:id="1295" w:author="Elizabeth Salomone" w:date="2025-03-14T17:05:00Z"/>
          <w:b/>
          <w:bCs/>
        </w:rPr>
      </w:pPr>
      <w:ins w:id="1296" w:author="Elizabeth Salomone" w:date="2025-03-14T17:05:00Z">
        <w:r w:rsidRPr="00394BD2">
          <w:tab/>
          <w:t>3.</w:t>
        </w:r>
      </w:ins>
      <w:r w:rsidR="00E90E62">
        <w:t>35</w:t>
      </w:r>
      <w:ins w:id="1297" w:author="Elizabeth Salomone" w:date="2025-03-14T17:05:00Z">
        <w:r w:rsidRPr="00394BD2">
          <w:tab/>
        </w:r>
        <w:r w:rsidRPr="00394BD2">
          <w:rPr>
            <w:b/>
            <w:bCs/>
          </w:rPr>
          <w:t>Meter Testing</w:t>
        </w:r>
        <w:r w:rsidRPr="00394BD2">
          <w:rPr>
            <w:bCs/>
          </w:rPr>
          <w:t>.</w:t>
        </w:r>
        <w:r w:rsidRPr="00394BD2">
          <w:rPr>
            <w:b/>
            <w:bCs/>
          </w:rPr>
          <w:t xml:space="preserve"> </w:t>
        </w:r>
      </w:ins>
    </w:p>
    <w:p w14:paraId="34E846AE" w14:textId="77777777" w:rsidR="00415D18" w:rsidRPr="00394BD2" w:rsidRDefault="00415D18" w:rsidP="00415D18">
      <w:pPr>
        <w:pStyle w:val="Default"/>
        <w:rPr>
          <w:ins w:id="1298" w:author="Elizabeth Salomone" w:date="2025-03-14T17:05:00Z"/>
          <w:b/>
          <w:bCs/>
        </w:rPr>
      </w:pPr>
    </w:p>
    <w:p w14:paraId="4DEC5521" w14:textId="586E0C77" w:rsidR="00415D18" w:rsidRPr="00394BD2" w:rsidRDefault="00415D18" w:rsidP="00415D18">
      <w:pPr>
        <w:pStyle w:val="Default"/>
        <w:ind w:left="1440" w:hanging="720"/>
        <w:rPr>
          <w:ins w:id="1299" w:author="Elizabeth Salomone" w:date="2025-03-14T17:05:00Z"/>
        </w:rPr>
      </w:pPr>
      <w:ins w:id="1300" w:author="Elizabeth Salomone" w:date="2025-03-14T17:05:00Z">
        <w:r w:rsidRPr="00394BD2">
          <w:rPr>
            <w:bCs/>
          </w:rPr>
          <w:lastRenderedPageBreak/>
          <w:t>3.</w:t>
        </w:r>
      </w:ins>
      <w:r w:rsidR="00E90E62">
        <w:rPr>
          <w:bCs/>
        </w:rPr>
        <w:t>35</w:t>
      </w:r>
      <w:ins w:id="1301" w:author="Elizabeth Salomone" w:date="2025-03-14T17:05:00Z">
        <w:r w:rsidRPr="00394BD2">
          <w:rPr>
            <w:bCs/>
          </w:rPr>
          <w:t>1</w:t>
        </w:r>
        <w:r w:rsidRPr="00394BD2">
          <w:rPr>
            <w:b/>
            <w:bCs/>
          </w:rPr>
          <w:tab/>
        </w:r>
        <w:r w:rsidRPr="00394BD2">
          <w:t xml:space="preserve">An Approved Meter may be tested whenever </w:t>
        </w:r>
      </w:ins>
      <w:r w:rsidR="00E90E62" w:rsidRPr="00394BD2">
        <w:t>the District</w:t>
      </w:r>
      <w:ins w:id="1302" w:author="Elizabeth Salomone" w:date="2025-03-14T17:05:00Z">
        <w:r w:rsidRPr="00394BD2">
          <w:t xml:space="preserve"> has reason to believe it is failing to function properly. It is </w:t>
        </w:r>
      </w:ins>
      <w:r w:rsidR="00E90E62" w:rsidRPr="00394BD2">
        <w:t>the District’s</w:t>
      </w:r>
      <w:ins w:id="1303" w:author="Elizabeth Salomone" w:date="2025-03-14T17:05:00Z">
        <w:r w:rsidRPr="00394BD2">
          <w:t xml:space="preserve"> right to contract for or independently inspect, test, and require service of such Approved Meters. Authorized employees or contracted vendors of </w:t>
        </w:r>
      </w:ins>
      <w:r w:rsidR="00E90E62" w:rsidRPr="00394BD2">
        <w:t>the District</w:t>
      </w:r>
      <w:ins w:id="1304" w:author="Elizabeth Salomone" w:date="2025-03-14T17:05:00Z">
        <w:r w:rsidRPr="00394BD2">
          <w:t xml:space="preserve"> shall be permitted to inspect and test Approved Meters when requested by </w:t>
        </w:r>
        <w:proofErr w:type="gramStart"/>
        <w:r w:rsidRPr="00394BD2">
          <w:t>District</w:t>
        </w:r>
        <w:proofErr w:type="gramEnd"/>
        <w:r w:rsidRPr="00394BD2">
          <w:t xml:space="preserve">. An Approved Meter is considered accurate when it meets the requirements of the Measuring Requirements. </w:t>
        </w:r>
      </w:ins>
    </w:p>
    <w:p w14:paraId="7E8ABD9C" w14:textId="77777777" w:rsidR="00415D18" w:rsidRPr="00394BD2" w:rsidRDefault="00415D18" w:rsidP="00415D18">
      <w:pPr>
        <w:pStyle w:val="Default"/>
        <w:ind w:left="1440" w:hanging="720"/>
        <w:rPr>
          <w:ins w:id="1305" w:author="Elizabeth Salomone" w:date="2025-03-14T17:05:00Z"/>
        </w:rPr>
      </w:pPr>
    </w:p>
    <w:p w14:paraId="2B98F5B8" w14:textId="126C53C5" w:rsidR="00415D18" w:rsidRPr="00394BD2" w:rsidRDefault="00415D18" w:rsidP="00415D18">
      <w:pPr>
        <w:pStyle w:val="Default"/>
        <w:ind w:left="1440" w:hanging="720"/>
        <w:rPr>
          <w:ins w:id="1306" w:author="Elizabeth Salomone" w:date="2025-03-14T17:05:00Z"/>
        </w:rPr>
      </w:pPr>
      <w:ins w:id="1307" w:author="Elizabeth Salomone" w:date="2025-03-14T17:05:00Z">
        <w:r w:rsidRPr="00394BD2">
          <w:t>3.</w:t>
        </w:r>
      </w:ins>
      <w:r w:rsidR="00E90E62">
        <w:t>35</w:t>
      </w:r>
      <w:ins w:id="1308" w:author="Elizabeth Salomone" w:date="2025-03-14T17:05:00Z">
        <w:r w:rsidRPr="00394BD2">
          <w:t>.2</w:t>
        </w:r>
        <w:r w:rsidRPr="00394BD2">
          <w:tab/>
          <w:t xml:space="preserve">Approved Meters shall be checked for accuracy whenever an Approved Meter is installed or repaired, and at regular intervals thereafter upon </w:t>
        </w:r>
        <w:proofErr w:type="gramStart"/>
        <w:r w:rsidRPr="00394BD2">
          <w:t>request</w:t>
        </w:r>
        <w:proofErr w:type="gramEnd"/>
        <w:r w:rsidRPr="00394BD2">
          <w:t xml:space="preserve"> of the District or the State Water Board, in accordance with the Measuring Requirements. Approved Meters determined </w:t>
        </w:r>
        <w:r w:rsidR="006D7EA5" w:rsidRPr="00394BD2">
          <w:t xml:space="preserve">not </w:t>
        </w:r>
        <w:r w:rsidRPr="00394BD2">
          <w:t xml:space="preserve">to be accurate shall be repaired or replaced by </w:t>
        </w:r>
        <w:proofErr w:type="gramStart"/>
        <w:r w:rsidRPr="00394BD2">
          <w:t>District</w:t>
        </w:r>
        <w:proofErr w:type="gramEnd"/>
        <w:r w:rsidRPr="00394BD2">
          <w:t xml:space="preserve"> within a period not to exceed sixty (60) days, or as soon as can be coordinated with Customer after the inaccuracy is detected. District shall contact Customer directly to coordinate installation, testing and/or repair.</w:t>
        </w:r>
      </w:ins>
    </w:p>
    <w:p w14:paraId="26176AFD" w14:textId="77777777" w:rsidR="00415D18" w:rsidRPr="00394BD2" w:rsidRDefault="00415D18" w:rsidP="00415D18">
      <w:pPr>
        <w:pStyle w:val="Default"/>
        <w:jc w:val="both"/>
        <w:rPr>
          <w:ins w:id="1309" w:author="Elizabeth Salomone" w:date="2025-03-14T17:05:00Z"/>
        </w:rPr>
      </w:pPr>
    </w:p>
    <w:p w14:paraId="6B7028E6" w14:textId="7D27812C" w:rsidR="00415D18" w:rsidRPr="00394BD2" w:rsidRDefault="00415D18" w:rsidP="00415D18">
      <w:pPr>
        <w:pStyle w:val="Default"/>
        <w:rPr>
          <w:ins w:id="1310" w:author="Elizabeth Salomone" w:date="2025-03-14T17:05:00Z"/>
        </w:rPr>
      </w:pPr>
      <w:ins w:id="1311" w:author="Elizabeth Salomone" w:date="2025-03-14T17:05:00Z">
        <w:r w:rsidRPr="00394BD2">
          <w:tab/>
          <w:t>3.</w:t>
        </w:r>
      </w:ins>
      <w:r w:rsidR="00E90E62">
        <w:t>40</w:t>
      </w:r>
      <w:ins w:id="1312" w:author="Elizabeth Salomone" w:date="2025-03-14T17:05:00Z">
        <w:r w:rsidRPr="00394BD2">
          <w:tab/>
        </w:r>
        <w:r w:rsidRPr="00394BD2">
          <w:rPr>
            <w:b/>
          </w:rPr>
          <w:t>Changes in Location</w:t>
        </w:r>
        <w:r w:rsidRPr="00394BD2">
          <w:t xml:space="preserve">. No Approved Meter shall be relocated from the existing </w:t>
        </w:r>
      </w:ins>
      <w:ins w:id="1313" w:author="Elizabeth Salomone" w:date="2025-03-18T13:45:00Z" w16du:dateUtc="2025-03-18T20:45:00Z">
        <w:r>
          <w:t>Customer</w:t>
        </w:r>
      </w:ins>
      <w:ins w:id="1314" w:author="Elizabeth Salomone" w:date="2025-03-18T13:46:00Z" w16du:dateUtc="2025-03-18T20:46:00Z">
        <w:r>
          <w:t xml:space="preserve"> </w:t>
        </w:r>
      </w:ins>
      <w:ins w:id="1315" w:author="Elizabeth Salomone" w:date="2025-03-14T17:05:00Z">
        <w:r w:rsidRPr="00394BD2">
          <w:t xml:space="preserve">Service Connection without the prior written approval of the General Manager. All relocation work shall be done by </w:t>
        </w:r>
      </w:ins>
      <w:r w:rsidR="00E90E62" w:rsidRPr="00394BD2">
        <w:t>the Customer</w:t>
      </w:r>
      <w:ins w:id="1316" w:author="Elizabeth Salomone" w:date="2025-03-14T17:05:00Z">
        <w:r w:rsidRPr="00394BD2">
          <w:t xml:space="preserve"> or under Customer’s direction. All costs of relocating </w:t>
        </w:r>
        <w:proofErr w:type="gramStart"/>
        <w:r w:rsidRPr="00394BD2">
          <w:t>an</w:t>
        </w:r>
        <w:proofErr w:type="gramEnd"/>
        <w:r w:rsidRPr="00394BD2">
          <w:t xml:space="preserve"> Approved Meter shall be borne by Customer where the Approved Meter is moved for Customer’s convenience or to provide required access to the Approved Meter. </w:t>
        </w:r>
      </w:ins>
    </w:p>
    <w:p w14:paraId="48DDFA36" w14:textId="77777777" w:rsidR="00415D18" w:rsidRPr="00394BD2" w:rsidRDefault="00415D18" w:rsidP="00415D18">
      <w:pPr>
        <w:pStyle w:val="Default"/>
        <w:rPr>
          <w:ins w:id="1317" w:author="Elizabeth Salomone" w:date="2025-03-14T17:05:00Z"/>
        </w:rPr>
      </w:pPr>
    </w:p>
    <w:p w14:paraId="06D4D0CC" w14:textId="5A860994" w:rsidR="00415D18" w:rsidRPr="00394BD2" w:rsidRDefault="00415D18" w:rsidP="00415D18">
      <w:pPr>
        <w:pStyle w:val="Default"/>
        <w:rPr>
          <w:ins w:id="1318" w:author="Elizabeth Salomone" w:date="2025-03-14T17:05:00Z"/>
        </w:rPr>
      </w:pPr>
      <w:ins w:id="1319" w:author="Elizabeth Salomone" w:date="2025-03-14T17:05:00Z">
        <w:r w:rsidRPr="00394BD2">
          <w:tab/>
          <w:t>3.</w:t>
        </w:r>
      </w:ins>
      <w:r w:rsidR="00E90E62">
        <w:t>45</w:t>
      </w:r>
      <w:ins w:id="1320" w:author="Elizabeth Salomone" w:date="2025-03-14T17:05:00Z">
        <w:r w:rsidRPr="00394BD2">
          <w:tab/>
        </w:r>
        <w:r w:rsidRPr="00394BD2">
          <w:rPr>
            <w:b/>
          </w:rPr>
          <w:t>Changes in Equipment</w:t>
        </w:r>
        <w:r w:rsidRPr="00394BD2">
          <w:t xml:space="preserve">. A larger Approved Meter that is required because of a material change in the size, character, or extent of a Customer’s equipment, operation, or water supply needs, will be supplied by </w:t>
        </w:r>
      </w:ins>
      <w:r w:rsidR="00E90E62" w:rsidRPr="00394BD2">
        <w:t>the District</w:t>
      </w:r>
      <w:ins w:id="1321" w:author="Elizabeth Salomone" w:date="2025-03-14T17:05:00Z">
        <w:r w:rsidRPr="00394BD2">
          <w:t xml:space="preserve"> after notification</w:t>
        </w:r>
      </w:ins>
      <w:ins w:id="1322" w:author="Elizabeth Salomone" w:date="2025-03-18T13:44:00Z" w16du:dateUtc="2025-03-18T20:44:00Z">
        <w:r>
          <w:t xml:space="preserve"> of such material change(s)</w:t>
        </w:r>
      </w:ins>
      <w:ins w:id="1323" w:author="Elizabeth Salomone" w:date="2025-03-14T17:05:00Z">
        <w:r w:rsidRPr="00394BD2">
          <w:t xml:space="preserve"> by Customer in compliance with</w:t>
        </w:r>
      </w:ins>
      <w:ins w:id="1324" w:author="Elizabeth Salomone" w:date="2025-03-18T13:44:00Z" w16du:dateUtc="2025-03-18T20:44:00Z">
        <w:r>
          <w:t xml:space="preserve"> Article 3.1 and all other provisions</w:t>
        </w:r>
      </w:ins>
      <w:ins w:id="1325" w:author="Elizabeth Salomone" w:date="2025-03-18T13:45:00Z" w16du:dateUtc="2025-03-18T20:45:00Z">
        <w:r>
          <w:t xml:space="preserve"> of</w:t>
        </w:r>
      </w:ins>
      <w:ins w:id="1326" w:author="Elizabeth Salomone" w:date="2025-03-14T17:05:00Z">
        <w:r w:rsidRPr="00394BD2">
          <w:t xml:space="preserve"> this Ordinance. Installation cost will be the responsibility of Customer. </w:t>
        </w:r>
      </w:ins>
    </w:p>
    <w:p w14:paraId="2D5ADA28" w14:textId="77777777" w:rsidR="00415D18" w:rsidRPr="00394BD2" w:rsidRDefault="00415D18" w:rsidP="00415D18">
      <w:pPr>
        <w:pStyle w:val="Default"/>
        <w:rPr>
          <w:ins w:id="1327" w:author="Elizabeth Salomone" w:date="2025-03-14T17:05:00Z"/>
        </w:rPr>
      </w:pPr>
    </w:p>
    <w:p w14:paraId="11700547" w14:textId="3B175BBB" w:rsidR="00415D18" w:rsidRPr="00394BD2" w:rsidRDefault="00415D18" w:rsidP="00415D18">
      <w:pPr>
        <w:pStyle w:val="Default"/>
        <w:rPr>
          <w:ins w:id="1328" w:author="Elizabeth Salomone" w:date="2025-03-14T17:05:00Z"/>
        </w:rPr>
      </w:pPr>
      <w:ins w:id="1329" w:author="Elizabeth Salomone" w:date="2025-03-14T17:05:00Z">
        <w:r w:rsidRPr="00394BD2">
          <w:tab/>
          <w:t>3.</w:t>
        </w:r>
      </w:ins>
      <w:r w:rsidR="00E90E62">
        <w:t>50</w:t>
      </w:r>
      <w:ins w:id="1330" w:author="Elizabeth Salomone" w:date="2025-03-14T17:05:00Z">
        <w:r w:rsidRPr="00394BD2">
          <w:tab/>
        </w:r>
        <w:r w:rsidRPr="00394BD2">
          <w:rPr>
            <w:b/>
          </w:rPr>
          <w:t>Back-up Measurement</w:t>
        </w:r>
        <w:r w:rsidRPr="00394BD2">
          <w:t xml:space="preserve">. Customers </w:t>
        </w:r>
        <w:proofErr w:type="gramStart"/>
        <w:r w:rsidRPr="00394BD2">
          <w:t>shall</w:t>
        </w:r>
        <w:proofErr w:type="gramEnd"/>
        <w:r w:rsidRPr="00394BD2">
          <w:t xml:space="preserve"> be prepared to provide another acceptable method of computing diversions during any period of Approved Meter failure to avoid the loss of such information. Two acceptable back-up methods consist of using hour meters and records on pumping rates or use of power company records and pump efficiency tests that are no more than three (3) years old and are adjusted for average pumping level during the period of use. If special circumstances exist where either of these back-up procedures cannot be used, or are impracticable to use, Customer shall request approval of another alternative back-up procedure from District. District will </w:t>
        </w:r>
        <w:proofErr w:type="gramStart"/>
        <w:r w:rsidRPr="00394BD2">
          <w:t>provide assistance</w:t>
        </w:r>
        <w:proofErr w:type="gramEnd"/>
        <w:r w:rsidRPr="00394BD2">
          <w:t xml:space="preserve"> and will review the requested alternative back-up procedure and notify Customer whether the proposed back-up procedure is approved or denied. If an Approved Meter does not register, and no back-up measurement is in place, amounts of water sold and delivered will be established based on previous use. </w:t>
        </w:r>
      </w:ins>
    </w:p>
    <w:p w14:paraId="118738FB" w14:textId="77777777" w:rsidR="00415D18" w:rsidRPr="00394BD2" w:rsidRDefault="00415D18" w:rsidP="00415D18">
      <w:pPr>
        <w:pStyle w:val="Default"/>
        <w:rPr>
          <w:ins w:id="1331" w:author="Elizabeth Salomone" w:date="2025-03-14T17:05:00Z"/>
        </w:rPr>
      </w:pPr>
    </w:p>
    <w:p w14:paraId="0BA1B3E7" w14:textId="3D754BD6" w:rsidR="00415D18" w:rsidRPr="00394BD2" w:rsidRDefault="00415D18" w:rsidP="00415D18">
      <w:pPr>
        <w:pStyle w:val="Default"/>
        <w:rPr>
          <w:ins w:id="1332" w:author="Elizabeth Salomone" w:date="2025-03-14T17:05:00Z"/>
        </w:rPr>
      </w:pPr>
      <w:ins w:id="1333" w:author="Elizabeth Salomone" w:date="2025-03-14T17:05:00Z">
        <w:r w:rsidRPr="00394BD2">
          <w:tab/>
          <w:t>3.</w:t>
        </w:r>
      </w:ins>
      <w:r w:rsidR="00E90E62">
        <w:t>55</w:t>
      </w:r>
      <w:ins w:id="1334" w:author="Elizabeth Salomone" w:date="2025-03-14T17:05:00Z">
        <w:r w:rsidRPr="00394BD2">
          <w:tab/>
        </w:r>
        <w:r w:rsidRPr="00394BD2">
          <w:rPr>
            <w:b/>
          </w:rPr>
          <w:t>Altering Meters</w:t>
        </w:r>
        <w:r w:rsidRPr="00394BD2">
          <w:t>. It shall be a violation of this Ordinance for any person to alter, remove, reset, adjust, manipulate, obstruct, or in any manner interfere or tamper with or procure or cause or direct any person to alter, remove, reset, adjust, manipulate, obstruct, or in any manner interfere or tamper with any</w:t>
        </w:r>
      </w:ins>
      <w:ins w:id="1335" w:author="Elizabeth Salomone" w:date="2025-03-18T13:46:00Z" w16du:dateUtc="2025-03-18T20:46:00Z">
        <w:r>
          <w:t xml:space="preserve"> Approved</w:t>
        </w:r>
      </w:ins>
      <w:ins w:id="1336" w:author="Elizabeth Salomone" w:date="2025-03-14T17:05:00Z">
        <w:r w:rsidRPr="00394BD2">
          <w:t xml:space="preserve"> Meter to improperly or inaccurately measure and record.  Customers shall be responsible for paying for the cost of damages</w:t>
        </w:r>
      </w:ins>
      <w:ins w:id="1337" w:author="Elizabeth Salomone" w:date="2025-03-18T13:46:00Z" w16du:dateUtc="2025-03-18T20:46:00Z">
        <w:r>
          <w:t xml:space="preserve"> to any Approved Meter</w:t>
        </w:r>
      </w:ins>
      <w:ins w:id="1338" w:author="Elizabeth Salomone" w:date="2025-03-14T17:05:00Z">
        <w:r w:rsidRPr="00394BD2">
          <w:t xml:space="preserve"> caused by neglect, abuse, or other Customer action as determined by the General Manager </w:t>
        </w:r>
        <w:r w:rsidRPr="00394BD2">
          <w:lastRenderedPageBreak/>
          <w:t>or Board of Trustees. Customer is responsible for seasonally removing</w:t>
        </w:r>
      </w:ins>
      <w:ins w:id="1339" w:author="Elizabeth Salomone" w:date="2025-03-18T13:46:00Z" w16du:dateUtc="2025-03-18T20:46:00Z">
        <w:r>
          <w:t xml:space="preserve"> Approved Meters</w:t>
        </w:r>
      </w:ins>
      <w:ins w:id="1340" w:author="Elizabeth Salomone" w:date="2025-03-14T17:05:00Z">
        <w:r w:rsidRPr="00394BD2">
          <w:t xml:space="preserve"> from flood prone areas where flooding could destroy</w:t>
        </w:r>
      </w:ins>
      <w:ins w:id="1341" w:author="Elizabeth Salomone" w:date="2025-03-18T13:47:00Z" w16du:dateUtc="2025-03-18T20:47:00Z">
        <w:r>
          <w:t xml:space="preserve"> Approved Meters.</w:t>
        </w:r>
      </w:ins>
    </w:p>
    <w:p w14:paraId="557F59AB" w14:textId="77777777" w:rsidR="00415D18" w:rsidRPr="00394BD2" w:rsidRDefault="00415D18" w:rsidP="00415D18">
      <w:pPr>
        <w:pStyle w:val="Default"/>
        <w:rPr>
          <w:ins w:id="1342" w:author="Elizabeth Salomone" w:date="2025-03-14T17:05:00Z"/>
        </w:rPr>
      </w:pPr>
    </w:p>
    <w:p w14:paraId="119FCA2B" w14:textId="6ED79675" w:rsidR="00415D18" w:rsidRDefault="00415D18" w:rsidP="00415D18">
      <w:pPr>
        <w:pStyle w:val="Default"/>
        <w:ind w:firstLine="720"/>
      </w:pPr>
      <w:ins w:id="1343" w:author="Elizabeth Salomone" w:date="2025-03-14T17:05:00Z">
        <w:r w:rsidRPr="00394BD2">
          <w:t>3.</w:t>
        </w:r>
      </w:ins>
      <w:r w:rsidR="00E90E62">
        <w:t>60</w:t>
      </w:r>
      <w:ins w:id="1344" w:author="Elizabeth Salomone" w:date="2025-03-14T17:05:00Z">
        <w:r w:rsidRPr="00394BD2">
          <w:tab/>
        </w:r>
        <w:r w:rsidRPr="00394BD2">
          <w:rPr>
            <w:b/>
          </w:rPr>
          <w:t>Violations</w:t>
        </w:r>
        <w:r w:rsidRPr="00394BD2">
          <w:t xml:space="preserve">. </w:t>
        </w:r>
      </w:ins>
      <w:ins w:id="1345" w:author="Elizabeth Salomone" w:date="2025-03-18T13:47:00Z" w16du:dateUtc="2025-03-18T20:47:00Z">
        <w:r>
          <w:t xml:space="preserve">Upon finding </w:t>
        </w:r>
        <w:proofErr w:type="gramStart"/>
        <w:r>
          <w:t>of</w:t>
        </w:r>
        <w:proofErr w:type="gramEnd"/>
        <w:r>
          <w:t xml:space="preserve"> a violation of this Article by a Customer, </w:t>
        </w:r>
      </w:ins>
      <w:ins w:id="1346" w:author="Elizabeth Salomone" w:date="2025-03-14T17:05:00Z">
        <w:r w:rsidRPr="00394BD2">
          <w:t>District may, at its option, either discontinue service or require installation of a District owned Approved Meter of appropriate size at Customers’ cost.</w:t>
        </w:r>
      </w:ins>
    </w:p>
    <w:p w14:paraId="3B0BA5CE" w14:textId="77777777" w:rsidR="00415D18" w:rsidRDefault="00415D18" w:rsidP="00415D18">
      <w:pPr>
        <w:pStyle w:val="Default"/>
        <w:ind w:firstLine="720"/>
      </w:pPr>
    </w:p>
    <w:p w14:paraId="344C6D9B" w14:textId="77777777" w:rsidR="00415D18" w:rsidRPr="00394BD2" w:rsidRDefault="00415D18" w:rsidP="00415D18">
      <w:pPr>
        <w:pStyle w:val="Default"/>
        <w:ind w:firstLine="720"/>
        <w:rPr>
          <w:ins w:id="1347" w:author="Elizabeth Salomone" w:date="2025-03-14T17:05:00Z"/>
        </w:rPr>
      </w:pPr>
    </w:p>
    <w:p w14:paraId="588BEEB6" w14:textId="77777777" w:rsidR="00126668" w:rsidRDefault="00126668">
      <w:pPr>
        <w:rPr>
          <w:rFonts w:ascii="Times New Roman" w:hAnsi="Times New Roman" w:cs="Times New Roman"/>
          <w:b/>
          <w:sz w:val="24"/>
          <w:szCs w:val="24"/>
        </w:rPr>
      </w:pPr>
      <w:r>
        <w:rPr>
          <w:b/>
        </w:rPr>
        <w:br w:type="page"/>
      </w:r>
    </w:p>
    <w:p w14:paraId="5BA89280" w14:textId="65891F8A" w:rsidR="005F1135" w:rsidRPr="00B45883" w:rsidRDefault="005F1135">
      <w:pPr>
        <w:pStyle w:val="Default"/>
        <w:jc w:val="center"/>
        <w:rPr>
          <w:rPrChange w:id="1348" w:author="Elizabeth Salomone" w:date="2025-03-18T11:41:00Z" w16du:dateUtc="2025-03-18T18:41:00Z">
            <w:rPr>
              <w:b/>
              <w:spacing w:val="-2"/>
            </w:rPr>
          </w:rPrChange>
        </w:rPr>
        <w:pPrChange w:id="1349" w:author="Elizabeth Salomone" w:date="2025-03-18T11:41:00Z" w16du:dateUtc="2025-03-18T18:41:00Z">
          <w:pPr>
            <w:tabs>
              <w:tab w:val="center" w:pos="4680"/>
            </w:tabs>
            <w:suppressAutoHyphens/>
            <w:spacing w:line="240" w:lineRule="atLeast"/>
            <w:jc w:val="both"/>
          </w:pPr>
        </w:pPrChange>
      </w:pPr>
      <w:r w:rsidRPr="00B45883">
        <w:rPr>
          <w:b/>
          <w:color w:val="auto"/>
          <w:rPrChange w:id="1350" w:author="Elizabeth Salomone" w:date="2025-03-18T11:41:00Z" w16du:dateUtc="2025-03-18T18:41:00Z">
            <w:rPr>
              <w:rFonts w:asciiTheme="minorHAnsi" w:hAnsiTheme="minorHAnsi" w:cstheme="minorBidi"/>
              <w:b/>
              <w:spacing w:val="-2"/>
              <w:sz w:val="22"/>
              <w:szCs w:val="22"/>
            </w:rPr>
          </w:rPrChange>
        </w:rPr>
        <w:lastRenderedPageBreak/>
        <w:t>ARTICLE 6</w:t>
      </w:r>
    </w:p>
    <w:p w14:paraId="6D093062" w14:textId="787A9DE2" w:rsidR="005F1135" w:rsidRPr="00B45883" w:rsidRDefault="005F1135">
      <w:pPr>
        <w:pStyle w:val="Default"/>
        <w:jc w:val="center"/>
        <w:rPr>
          <w:rPrChange w:id="1351" w:author="Elizabeth Salomone" w:date="2025-03-18T11:41:00Z" w16du:dateUtc="2025-03-18T18:41:00Z">
            <w:rPr>
              <w:b/>
              <w:spacing w:val="-2"/>
            </w:rPr>
          </w:rPrChange>
        </w:rPr>
        <w:pPrChange w:id="1352" w:author="Elizabeth Salomone" w:date="2025-03-18T11:41:00Z" w16du:dateUtc="2025-03-18T18:41:00Z">
          <w:pPr>
            <w:tabs>
              <w:tab w:val="center" w:pos="4680"/>
            </w:tabs>
            <w:suppressAutoHyphens/>
            <w:spacing w:line="240" w:lineRule="atLeast"/>
            <w:jc w:val="both"/>
          </w:pPr>
        </w:pPrChange>
      </w:pPr>
      <w:r w:rsidRPr="00B45883">
        <w:rPr>
          <w:b/>
          <w:color w:val="auto"/>
          <w:rPrChange w:id="1353" w:author="Elizabeth Salomone" w:date="2025-03-18T11:41:00Z" w16du:dateUtc="2025-03-18T18:41:00Z">
            <w:rPr>
              <w:rFonts w:asciiTheme="minorHAnsi" w:hAnsiTheme="minorHAnsi" w:cstheme="minorBidi"/>
              <w:b/>
              <w:spacing w:val="-2"/>
              <w:sz w:val="22"/>
              <w:szCs w:val="22"/>
            </w:rPr>
          </w:rPrChange>
        </w:rPr>
        <w:t>PRICING</w:t>
      </w:r>
    </w:p>
    <w:p w14:paraId="42B30C6A" w14:textId="2C1F1BC7" w:rsidR="005F1135" w:rsidRPr="00B45883" w:rsidRDefault="00415D18">
      <w:pPr>
        <w:pStyle w:val="Default"/>
        <w:jc w:val="both"/>
        <w:rPr>
          <w:rPrChange w:id="1354" w:author="Elizabeth Salomone" w:date="2025-03-18T11:41:00Z" w16du:dateUtc="2025-03-18T18:41:00Z">
            <w:rPr>
              <w:spacing w:val="-2"/>
            </w:rPr>
          </w:rPrChange>
        </w:rPr>
        <w:pPrChange w:id="1355" w:author="Elizabeth Salomone" w:date="2025-03-18T11:41:00Z" w16du:dateUtc="2025-03-18T18:41:00Z">
          <w:pPr>
            <w:tabs>
              <w:tab w:val="left" w:pos="-720"/>
            </w:tabs>
            <w:suppressAutoHyphens/>
            <w:spacing w:line="240" w:lineRule="atLeast"/>
            <w:jc w:val="both"/>
          </w:pPr>
        </w:pPrChange>
      </w:pPr>
      <w:r>
        <w:rPr>
          <w:color w:val="auto"/>
        </w:rPr>
        <w:t>S</w:t>
      </w:r>
      <w:r w:rsidR="005F1135" w:rsidRPr="00B45883">
        <w:rPr>
          <w:color w:val="auto"/>
          <w:rPrChange w:id="1356" w:author="Elizabeth Salomone" w:date="2025-03-18T11:41:00Z" w16du:dateUtc="2025-03-18T18:41:00Z">
            <w:rPr>
              <w:rFonts w:asciiTheme="minorHAnsi" w:hAnsiTheme="minorHAnsi" w:cstheme="minorBidi"/>
              <w:spacing w:val="-2"/>
              <w:sz w:val="22"/>
              <w:szCs w:val="22"/>
            </w:rPr>
          </w:rPrChange>
        </w:rPr>
        <w:t>ections:</w:t>
      </w:r>
      <w:ins w:id="1357" w:author="Elizabeth Salomone" w:date="2025-03-18T11:41:00Z" w16du:dateUtc="2025-03-18T18:41:00Z">
        <w:r w:rsidR="005F1135" w:rsidRPr="00B45883">
          <w:rPr>
            <w:color w:val="auto"/>
          </w:rPr>
          <w:t xml:space="preserve"> </w:t>
        </w:r>
      </w:ins>
    </w:p>
    <w:p w14:paraId="39B50D95" w14:textId="69FE0924" w:rsidR="005F1135" w:rsidRPr="00B45883" w:rsidRDefault="005F1135">
      <w:pPr>
        <w:pStyle w:val="Default"/>
        <w:ind w:firstLine="720"/>
        <w:jc w:val="both"/>
        <w:rPr>
          <w:rPrChange w:id="1358" w:author="Elizabeth Salomone" w:date="2025-03-18T11:41:00Z" w16du:dateUtc="2025-03-18T18:41:00Z">
            <w:rPr>
              <w:spacing w:val="-2"/>
            </w:rPr>
          </w:rPrChange>
        </w:rPr>
        <w:pPrChange w:id="1359" w:author="Elizabeth Salomone" w:date="2025-03-18T11:41:00Z" w16du:dateUtc="2025-03-18T18:41:00Z">
          <w:pPr>
            <w:tabs>
              <w:tab w:val="left" w:pos="-720"/>
            </w:tabs>
            <w:suppressAutoHyphens/>
            <w:spacing w:line="240" w:lineRule="atLeast"/>
            <w:jc w:val="both"/>
          </w:pPr>
        </w:pPrChange>
      </w:pPr>
      <w:r w:rsidRPr="00B45883">
        <w:rPr>
          <w:color w:val="auto"/>
          <w:rPrChange w:id="1360" w:author="Elizabeth Salomone" w:date="2025-03-18T11:41:00Z" w16du:dateUtc="2025-03-18T18:41:00Z">
            <w:rPr>
              <w:rFonts w:asciiTheme="minorHAnsi" w:hAnsiTheme="minorHAnsi" w:cstheme="minorBidi"/>
              <w:spacing w:val="-2"/>
              <w:sz w:val="22"/>
              <w:szCs w:val="22"/>
            </w:rPr>
          </w:rPrChange>
        </w:rPr>
        <w:t>6.10</w:t>
      </w:r>
      <w:del w:id="1361" w:author="Elizabeth Salomone" w:date="2025-03-18T11:41:00Z" w16du:dateUtc="2025-03-18T18:41:00Z">
        <w:r w:rsidR="00A61F25">
          <w:rPr>
            <w:spacing w:val="-2"/>
            <w:sz w:val="22"/>
            <w:szCs w:val="22"/>
          </w:rPr>
          <w:tab/>
        </w:r>
      </w:del>
      <w:ins w:id="1362" w:author="Elizabeth Salomone" w:date="2025-03-18T11:41:00Z" w16du:dateUtc="2025-03-18T18:41:00Z">
        <w:r w:rsidRPr="00B45883">
          <w:rPr>
            <w:color w:val="auto"/>
          </w:rPr>
          <w:t xml:space="preserve"> </w:t>
        </w:r>
      </w:ins>
      <w:r w:rsidR="00E90E62">
        <w:rPr>
          <w:color w:val="auto"/>
        </w:rPr>
        <w:tab/>
      </w:r>
      <w:r w:rsidRPr="00B45883">
        <w:rPr>
          <w:color w:val="auto"/>
          <w:rPrChange w:id="1363" w:author="Elizabeth Salomone" w:date="2025-03-18T11:41:00Z" w16du:dateUtc="2025-03-18T18:41:00Z">
            <w:rPr>
              <w:rFonts w:asciiTheme="minorHAnsi" w:hAnsiTheme="minorHAnsi" w:cstheme="minorBidi"/>
              <w:spacing w:val="-2"/>
              <w:sz w:val="22"/>
              <w:szCs w:val="22"/>
            </w:rPr>
          </w:rPrChange>
        </w:rPr>
        <w:t>Price Schedule</w:t>
      </w:r>
      <w:ins w:id="1364" w:author="Elizabeth Salomone" w:date="2025-03-18T11:41:00Z" w16du:dateUtc="2025-03-18T18:41:00Z">
        <w:r w:rsidRPr="00B45883">
          <w:rPr>
            <w:color w:val="auto"/>
          </w:rPr>
          <w:t xml:space="preserve"> </w:t>
        </w:r>
      </w:ins>
    </w:p>
    <w:p w14:paraId="71D6F13B" w14:textId="5F4359BF" w:rsidR="005F1135" w:rsidRPr="00B45883" w:rsidRDefault="005F1135">
      <w:pPr>
        <w:pStyle w:val="Default"/>
        <w:ind w:firstLine="720"/>
        <w:jc w:val="both"/>
        <w:rPr>
          <w:rPrChange w:id="1365" w:author="Elizabeth Salomone" w:date="2025-03-18T11:41:00Z" w16du:dateUtc="2025-03-18T18:41:00Z">
            <w:rPr>
              <w:spacing w:val="-2"/>
            </w:rPr>
          </w:rPrChange>
        </w:rPr>
        <w:pPrChange w:id="1366" w:author="Elizabeth Salomone" w:date="2025-03-18T11:41:00Z" w16du:dateUtc="2025-03-18T18:41:00Z">
          <w:pPr>
            <w:tabs>
              <w:tab w:val="left" w:pos="-720"/>
            </w:tabs>
            <w:suppressAutoHyphens/>
            <w:spacing w:line="240" w:lineRule="atLeast"/>
            <w:jc w:val="both"/>
          </w:pPr>
        </w:pPrChange>
      </w:pPr>
      <w:r w:rsidRPr="00B45883">
        <w:rPr>
          <w:color w:val="auto"/>
          <w:rPrChange w:id="1367" w:author="Elizabeth Salomone" w:date="2025-03-18T11:41:00Z" w16du:dateUtc="2025-03-18T18:41:00Z">
            <w:rPr>
              <w:rFonts w:asciiTheme="minorHAnsi" w:hAnsiTheme="minorHAnsi" w:cstheme="minorBidi"/>
              <w:spacing w:val="-2"/>
              <w:sz w:val="22"/>
              <w:szCs w:val="22"/>
            </w:rPr>
          </w:rPrChange>
        </w:rPr>
        <w:t>6.15</w:t>
      </w:r>
      <w:del w:id="1368" w:author="Elizabeth Salomone" w:date="2025-03-18T11:41:00Z" w16du:dateUtc="2025-03-18T18:41:00Z">
        <w:r w:rsidR="00A61F25">
          <w:rPr>
            <w:spacing w:val="-2"/>
            <w:sz w:val="22"/>
            <w:szCs w:val="22"/>
          </w:rPr>
          <w:tab/>
        </w:r>
      </w:del>
      <w:ins w:id="1369" w:author="Elizabeth Salomone" w:date="2025-03-18T11:41:00Z" w16du:dateUtc="2025-03-18T18:41:00Z">
        <w:r w:rsidRPr="00B45883">
          <w:rPr>
            <w:color w:val="auto"/>
          </w:rPr>
          <w:t xml:space="preserve"> </w:t>
        </w:r>
      </w:ins>
      <w:r w:rsidR="00E90E62">
        <w:rPr>
          <w:color w:val="auto"/>
        </w:rPr>
        <w:tab/>
      </w:r>
      <w:r w:rsidRPr="00B45883">
        <w:rPr>
          <w:color w:val="auto"/>
          <w:rPrChange w:id="1370" w:author="Elizabeth Salomone" w:date="2025-03-18T11:41:00Z" w16du:dateUtc="2025-03-18T18:41:00Z">
            <w:rPr>
              <w:rFonts w:asciiTheme="minorHAnsi" w:hAnsiTheme="minorHAnsi" w:cstheme="minorBidi"/>
              <w:spacing w:val="-2"/>
              <w:sz w:val="22"/>
              <w:szCs w:val="22"/>
            </w:rPr>
          </w:rPrChange>
        </w:rPr>
        <w:t xml:space="preserve">Other Fees </w:t>
      </w:r>
    </w:p>
    <w:p w14:paraId="5DF1580C" w14:textId="7E912F9F" w:rsidR="005F1135" w:rsidRPr="00B45883" w:rsidRDefault="005F1135">
      <w:pPr>
        <w:pStyle w:val="Default"/>
        <w:ind w:firstLine="720"/>
        <w:jc w:val="both"/>
        <w:rPr>
          <w:rPrChange w:id="1371" w:author="Elizabeth Salomone" w:date="2025-03-18T11:41:00Z" w16du:dateUtc="2025-03-18T18:41:00Z">
            <w:rPr>
              <w:spacing w:val="-2"/>
            </w:rPr>
          </w:rPrChange>
        </w:rPr>
        <w:pPrChange w:id="1372" w:author="Elizabeth Salomone" w:date="2025-03-18T11:41:00Z" w16du:dateUtc="2025-03-18T18:41:00Z">
          <w:pPr>
            <w:tabs>
              <w:tab w:val="left" w:pos="-720"/>
            </w:tabs>
            <w:suppressAutoHyphens/>
            <w:spacing w:line="240" w:lineRule="atLeast"/>
            <w:jc w:val="both"/>
          </w:pPr>
        </w:pPrChange>
      </w:pPr>
      <w:r w:rsidRPr="00B45883">
        <w:rPr>
          <w:color w:val="auto"/>
          <w:rPrChange w:id="1373" w:author="Elizabeth Salomone" w:date="2025-03-18T11:41:00Z" w16du:dateUtc="2025-03-18T18:41:00Z">
            <w:rPr>
              <w:rFonts w:asciiTheme="minorHAnsi" w:hAnsiTheme="minorHAnsi" w:cstheme="minorBidi"/>
              <w:spacing w:val="-2"/>
              <w:sz w:val="22"/>
              <w:szCs w:val="22"/>
            </w:rPr>
          </w:rPrChange>
        </w:rPr>
        <w:t>6.20</w:t>
      </w:r>
      <w:del w:id="1374" w:author="Elizabeth Salomone" w:date="2025-03-18T11:41:00Z" w16du:dateUtc="2025-03-18T18:41:00Z">
        <w:r w:rsidR="00A61F25">
          <w:rPr>
            <w:spacing w:val="-2"/>
            <w:sz w:val="22"/>
            <w:szCs w:val="22"/>
          </w:rPr>
          <w:tab/>
        </w:r>
      </w:del>
      <w:ins w:id="1375" w:author="Elizabeth Salomone" w:date="2025-03-18T11:41:00Z" w16du:dateUtc="2025-03-18T18:41:00Z">
        <w:r w:rsidRPr="00B45883">
          <w:rPr>
            <w:color w:val="auto"/>
          </w:rPr>
          <w:t xml:space="preserve"> </w:t>
        </w:r>
      </w:ins>
      <w:r w:rsidR="00E90E62">
        <w:rPr>
          <w:color w:val="auto"/>
        </w:rPr>
        <w:tab/>
      </w:r>
      <w:r w:rsidRPr="00B45883">
        <w:rPr>
          <w:color w:val="auto"/>
          <w:rPrChange w:id="1376" w:author="Elizabeth Salomone" w:date="2025-03-18T11:41:00Z" w16du:dateUtc="2025-03-18T18:41:00Z">
            <w:rPr>
              <w:rFonts w:asciiTheme="minorHAnsi" w:hAnsiTheme="minorHAnsi" w:cstheme="minorBidi"/>
              <w:spacing w:val="-2"/>
              <w:sz w:val="22"/>
              <w:szCs w:val="22"/>
            </w:rPr>
          </w:rPrChange>
        </w:rPr>
        <w:t>Modification of Price Schedule</w:t>
      </w:r>
      <w:ins w:id="1377" w:author="Elizabeth Salomone" w:date="2025-03-18T11:41:00Z" w16du:dateUtc="2025-03-18T18:41:00Z">
        <w:r w:rsidRPr="00B45883">
          <w:rPr>
            <w:color w:val="auto"/>
          </w:rPr>
          <w:t xml:space="preserve"> </w:t>
        </w:r>
      </w:ins>
    </w:p>
    <w:p w14:paraId="0ECBA8B1" w14:textId="77777777" w:rsidR="005F1135" w:rsidRPr="00B45883" w:rsidRDefault="005F1135">
      <w:pPr>
        <w:pStyle w:val="Default"/>
        <w:jc w:val="both"/>
        <w:rPr>
          <w:rPrChange w:id="1378" w:author="Elizabeth Salomone" w:date="2025-03-18T11:41:00Z" w16du:dateUtc="2025-03-18T18:41:00Z">
            <w:rPr>
              <w:spacing w:val="-2"/>
            </w:rPr>
          </w:rPrChange>
        </w:rPr>
        <w:pPrChange w:id="1379" w:author="Elizabeth Salomone" w:date="2025-03-18T11:41:00Z" w16du:dateUtc="2025-03-18T18:41:00Z">
          <w:pPr>
            <w:tabs>
              <w:tab w:val="left" w:pos="-720"/>
            </w:tabs>
            <w:suppressAutoHyphens/>
            <w:spacing w:line="240" w:lineRule="atLeast"/>
            <w:jc w:val="both"/>
          </w:pPr>
        </w:pPrChange>
      </w:pPr>
    </w:p>
    <w:p w14:paraId="36134A18" w14:textId="1A26A59D" w:rsidR="005F1135" w:rsidRPr="00B45883" w:rsidRDefault="00A61F25">
      <w:pPr>
        <w:pStyle w:val="Default"/>
        <w:ind w:firstLine="720"/>
        <w:jc w:val="both"/>
        <w:rPr>
          <w:rPrChange w:id="1380" w:author="Elizabeth Salomone" w:date="2025-03-18T11:41:00Z" w16du:dateUtc="2025-03-18T18:41:00Z">
            <w:rPr>
              <w:spacing w:val="-2"/>
            </w:rPr>
          </w:rPrChange>
        </w:rPr>
        <w:pPrChange w:id="1381" w:author="Elizabeth Salomone" w:date="2025-03-18T11:41:00Z" w16du:dateUtc="2025-03-18T18:41:00Z">
          <w:pPr>
            <w:tabs>
              <w:tab w:val="left" w:pos="-720"/>
            </w:tabs>
            <w:suppressAutoHyphens/>
            <w:spacing w:line="240" w:lineRule="atLeast"/>
            <w:jc w:val="both"/>
          </w:pPr>
        </w:pPrChange>
      </w:pPr>
      <w:del w:id="1382" w:author="Elizabeth Salomone" w:date="2025-03-18T11:41:00Z" w16du:dateUtc="2025-03-18T18:41:00Z">
        <w:r>
          <w:rPr>
            <w:spacing w:val="-2"/>
            <w:sz w:val="22"/>
            <w:szCs w:val="22"/>
          </w:rPr>
          <w:tab/>
        </w:r>
      </w:del>
      <w:r w:rsidR="005F1135" w:rsidRPr="00B45883">
        <w:rPr>
          <w:color w:val="auto"/>
          <w:rPrChange w:id="1383" w:author="Elizabeth Salomone" w:date="2025-03-18T11:41:00Z" w16du:dateUtc="2025-03-18T18:41:00Z">
            <w:rPr>
              <w:rFonts w:asciiTheme="minorHAnsi" w:hAnsiTheme="minorHAnsi" w:cstheme="minorBidi"/>
              <w:spacing w:val="-2"/>
              <w:sz w:val="22"/>
              <w:szCs w:val="22"/>
            </w:rPr>
          </w:rPrChange>
        </w:rPr>
        <w:t>6.10</w:t>
      </w:r>
      <w:ins w:id="1384" w:author="Elizabeth Salomone" w:date="2025-03-18T11:41:00Z" w16du:dateUtc="2025-03-18T18:41:00Z">
        <w:r w:rsidR="005F1135" w:rsidRPr="00B45883">
          <w:rPr>
            <w:color w:val="auto"/>
          </w:rPr>
          <w:t xml:space="preserve"> </w:t>
        </w:r>
      </w:ins>
      <w:r w:rsidR="005F1135" w:rsidRPr="00B45883">
        <w:rPr>
          <w:color w:val="auto"/>
          <w:rPrChange w:id="1385"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1386" w:author="Elizabeth Salomone" w:date="2025-03-18T11:41:00Z" w16du:dateUtc="2025-03-18T18:41:00Z">
            <w:rPr>
              <w:rFonts w:asciiTheme="minorHAnsi" w:hAnsiTheme="minorHAnsi" w:cstheme="minorBidi"/>
              <w:b/>
              <w:spacing w:val="-2"/>
              <w:sz w:val="22"/>
              <w:szCs w:val="22"/>
            </w:rPr>
          </w:rPrChange>
        </w:rPr>
        <w:t>Price Schedule</w:t>
      </w:r>
      <w:r w:rsidR="005F1135" w:rsidRPr="00B45883">
        <w:rPr>
          <w:color w:val="auto"/>
          <w:rPrChange w:id="1387" w:author="Elizabeth Salomone" w:date="2025-03-18T11:41:00Z" w16du:dateUtc="2025-03-18T18:41:00Z">
            <w:rPr>
              <w:rFonts w:asciiTheme="minorHAnsi" w:hAnsiTheme="minorHAnsi" w:cstheme="minorBidi"/>
              <w:spacing w:val="-2"/>
              <w:sz w:val="22"/>
              <w:szCs w:val="22"/>
            </w:rPr>
          </w:rPrChange>
        </w:rPr>
        <w:t xml:space="preserve">. </w:t>
      </w:r>
      <w:del w:id="1388" w:author="Elizabeth Salomone" w:date="2025-03-18T11:41:00Z" w16du:dateUtc="2025-03-18T18:41:00Z">
        <w:r>
          <w:rPr>
            <w:spacing w:val="-2"/>
            <w:sz w:val="22"/>
            <w:szCs w:val="22"/>
          </w:rPr>
          <w:delText xml:space="preserve"> </w:delText>
        </w:r>
      </w:del>
      <w:r w:rsidR="005F1135" w:rsidRPr="00B45883">
        <w:rPr>
          <w:color w:val="auto"/>
          <w:rPrChange w:id="1389" w:author="Elizabeth Salomone" w:date="2025-03-18T11:41:00Z" w16du:dateUtc="2025-03-18T18:41:00Z">
            <w:rPr>
              <w:rFonts w:asciiTheme="minorHAnsi" w:hAnsiTheme="minorHAnsi" w:cstheme="minorBidi"/>
              <w:spacing w:val="-2"/>
              <w:sz w:val="22"/>
              <w:szCs w:val="22"/>
            </w:rPr>
          </w:rPrChange>
        </w:rPr>
        <w:t xml:space="preserve">The Board shall, by resolution, fix the price per unit at which </w:t>
      </w:r>
      <w:del w:id="1390" w:author="Elizabeth Salomone" w:date="2025-03-18T11:41:00Z" w16du:dateUtc="2025-03-18T18:41:00Z">
        <w:r>
          <w:rPr>
            <w:spacing w:val="-2"/>
            <w:sz w:val="22"/>
            <w:szCs w:val="22"/>
          </w:rPr>
          <w:delText>water</w:delText>
        </w:r>
      </w:del>
      <w:ins w:id="1391" w:author="Elizabeth Salomone" w:date="2025-03-18T11:41:00Z" w16du:dateUtc="2025-03-18T18:41:00Z">
        <w:r w:rsidR="006119F0" w:rsidRPr="00B45883">
          <w:rPr>
            <w:color w:val="auto"/>
          </w:rPr>
          <w:t>District</w:t>
        </w:r>
        <w:r w:rsidR="00DD392D" w:rsidRPr="00B45883">
          <w:rPr>
            <w:color w:val="auto"/>
          </w:rPr>
          <w:t xml:space="preserve"> W</w:t>
        </w:r>
        <w:r w:rsidR="005F1135" w:rsidRPr="00B45883">
          <w:rPr>
            <w:color w:val="auto"/>
          </w:rPr>
          <w:t>ater</w:t>
        </w:r>
      </w:ins>
      <w:r w:rsidR="005F1135" w:rsidRPr="00B45883">
        <w:rPr>
          <w:color w:val="auto"/>
          <w:rPrChange w:id="1392" w:author="Elizabeth Salomone" w:date="2025-03-18T11:41:00Z" w16du:dateUtc="2025-03-18T18:41:00Z">
            <w:rPr>
              <w:rFonts w:asciiTheme="minorHAnsi" w:hAnsiTheme="minorHAnsi" w:cstheme="minorBidi"/>
              <w:spacing w:val="-2"/>
              <w:sz w:val="22"/>
              <w:szCs w:val="22"/>
            </w:rPr>
          </w:rPrChange>
        </w:rPr>
        <w:t xml:space="preserve"> will be sold to each Customer of the District on an annual basis</w:t>
      </w:r>
      <w:del w:id="1393" w:author="Elizabeth Salomone" w:date="2025-03-18T11:41:00Z" w16du:dateUtc="2025-03-18T18:41:00Z">
        <w:r>
          <w:rPr>
            <w:spacing w:val="-2"/>
            <w:sz w:val="22"/>
            <w:szCs w:val="22"/>
          </w:rPr>
          <w:delText xml:space="preserve">. </w:delText>
        </w:r>
      </w:del>
      <w:ins w:id="1394" w:author="Elizabeth Salomone" w:date="2025-03-18T11:41:00Z" w16du:dateUtc="2025-03-18T18:41:00Z">
        <w:r w:rsidR="00550CCB" w:rsidRPr="00B45883">
          <w:rPr>
            <w:color w:val="auto"/>
          </w:rPr>
          <w:t xml:space="preserve"> with the approval of the District annual fiscal year budget</w:t>
        </w:r>
        <w:r w:rsidR="005F1135" w:rsidRPr="00B45883">
          <w:rPr>
            <w:color w:val="auto"/>
          </w:rPr>
          <w:t>.</w:t>
        </w:r>
      </w:ins>
      <w:r w:rsidR="005F1135" w:rsidRPr="00B45883">
        <w:rPr>
          <w:color w:val="auto"/>
          <w:rPrChange w:id="1395" w:author="Elizabeth Salomone" w:date="2025-03-18T11:41:00Z" w16du:dateUtc="2025-03-18T18:41:00Z">
            <w:rPr>
              <w:rFonts w:asciiTheme="minorHAnsi" w:hAnsiTheme="minorHAnsi" w:cstheme="minorBidi"/>
              <w:spacing w:val="-2"/>
              <w:sz w:val="22"/>
              <w:szCs w:val="22"/>
            </w:rPr>
          </w:rPrChange>
        </w:rPr>
        <w:t xml:space="preserve"> Such price shall reflect all costs and out-of-pocket expenses directly incurred by the District in delivering </w:t>
      </w:r>
      <w:del w:id="1396" w:author="Elizabeth Salomone" w:date="2025-03-18T11:41:00Z" w16du:dateUtc="2025-03-18T18:41:00Z">
        <w:r>
          <w:rPr>
            <w:spacing w:val="-2"/>
            <w:sz w:val="22"/>
            <w:szCs w:val="22"/>
          </w:rPr>
          <w:delText>water</w:delText>
        </w:r>
      </w:del>
      <w:ins w:id="1397" w:author="Elizabeth Salomone" w:date="2025-03-18T11:41:00Z" w16du:dateUtc="2025-03-18T18:41:00Z">
        <w:r w:rsidR="006119F0" w:rsidRPr="00B45883">
          <w:rPr>
            <w:color w:val="auto"/>
          </w:rPr>
          <w:t>District</w:t>
        </w:r>
        <w:r w:rsidR="00DD392D" w:rsidRPr="00B45883">
          <w:rPr>
            <w:color w:val="auto"/>
          </w:rPr>
          <w:t xml:space="preserve"> W</w:t>
        </w:r>
        <w:r w:rsidR="005F1135" w:rsidRPr="00B45883">
          <w:rPr>
            <w:color w:val="auto"/>
          </w:rPr>
          <w:t>ater</w:t>
        </w:r>
      </w:ins>
      <w:r w:rsidR="005F1135" w:rsidRPr="00B45883">
        <w:rPr>
          <w:color w:val="auto"/>
          <w:rPrChange w:id="1398" w:author="Elizabeth Salomone" w:date="2025-03-18T11:41:00Z" w16du:dateUtc="2025-03-18T18:41:00Z">
            <w:rPr>
              <w:rFonts w:asciiTheme="minorHAnsi" w:hAnsiTheme="minorHAnsi" w:cstheme="minorBidi"/>
              <w:spacing w:val="-2"/>
              <w:sz w:val="22"/>
              <w:szCs w:val="22"/>
            </w:rPr>
          </w:rPrChange>
        </w:rPr>
        <w:t xml:space="preserve"> for sale to the Service Connection of each Customer.</w:t>
      </w:r>
      <w:del w:id="1399" w:author="Elizabeth Salomone" w:date="2025-03-18T11:41:00Z" w16du:dateUtc="2025-03-18T18:41:00Z">
        <w:r>
          <w:rPr>
            <w:spacing w:val="-2"/>
            <w:sz w:val="22"/>
            <w:szCs w:val="22"/>
          </w:rPr>
          <w:delText xml:space="preserve"> </w:delText>
        </w:r>
      </w:del>
      <w:r w:rsidR="005F1135" w:rsidRPr="00B45883">
        <w:rPr>
          <w:color w:val="auto"/>
          <w:rPrChange w:id="1400" w:author="Elizabeth Salomone" w:date="2025-03-18T11:41:00Z" w16du:dateUtc="2025-03-18T18:41:00Z">
            <w:rPr>
              <w:rFonts w:asciiTheme="minorHAnsi" w:hAnsiTheme="minorHAnsi" w:cstheme="minorBidi"/>
              <w:spacing w:val="-2"/>
              <w:sz w:val="22"/>
              <w:szCs w:val="22"/>
            </w:rPr>
          </w:rPrChange>
        </w:rPr>
        <w:t xml:space="preserve"> The District’s costs shall include the actual cost per acre foot to (a) obtain water from its sources</w:t>
      </w:r>
      <w:del w:id="1401" w:author="Elizabeth Salomone" w:date="2025-03-18T11:41:00Z" w16du:dateUtc="2025-03-18T18:41:00Z">
        <w:r>
          <w:rPr>
            <w:spacing w:val="-2"/>
            <w:sz w:val="22"/>
            <w:szCs w:val="22"/>
          </w:rPr>
          <w:delText xml:space="preserve"> in California</w:delText>
        </w:r>
      </w:del>
      <w:r w:rsidR="005F1135" w:rsidRPr="00B45883">
        <w:rPr>
          <w:color w:val="auto"/>
          <w:rPrChange w:id="1402" w:author="Elizabeth Salomone" w:date="2025-03-18T11:41:00Z" w16du:dateUtc="2025-03-18T18:41:00Z">
            <w:rPr>
              <w:rFonts w:asciiTheme="minorHAnsi" w:hAnsiTheme="minorHAnsi" w:cstheme="minorBidi"/>
              <w:spacing w:val="-2"/>
              <w:sz w:val="22"/>
              <w:szCs w:val="22"/>
            </w:rPr>
          </w:rPrChange>
        </w:rPr>
        <w:t xml:space="preserve">; (b) convey </w:t>
      </w:r>
      <w:del w:id="1403" w:author="Elizabeth Salomone" w:date="2025-03-18T11:41:00Z" w16du:dateUtc="2025-03-18T18:41:00Z">
        <w:r>
          <w:rPr>
            <w:spacing w:val="-2"/>
            <w:sz w:val="22"/>
            <w:szCs w:val="22"/>
          </w:rPr>
          <w:delText>the water</w:delText>
        </w:r>
      </w:del>
      <w:ins w:id="1404" w:author="Elizabeth Salomone" w:date="2025-03-18T11:41:00Z" w16du:dateUtc="2025-03-18T18:41:00Z">
        <w:r w:rsidR="006119F0" w:rsidRPr="00B45883">
          <w:rPr>
            <w:color w:val="auto"/>
          </w:rPr>
          <w:t>District</w:t>
        </w:r>
        <w:r w:rsidR="00DD392D" w:rsidRPr="00B45883">
          <w:rPr>
            <w:color w:val="auto"/>
          </w:rPr>
          <w:t xml:space="preserve"> W</w:t>
        </w:r>
        <w:r w:rsidR="005F1135" w:rsidRPr="00B45883">
          <w:rPr>
            <w:color w:val="auto"/>
          </w:rPr>
          <w:t>ater</w:t>
        </w:r>
      </w:ins>
      <w:r w:rsidR="005F1135" w:rsidRPr="00B45883">
        <w:rPr>
          <w:color w:val="auto"/>
          <w:rPrChange w:id="1405" w:author="Elizabeth Salomone" w:date="2025-03-18T11:41:00Z" w16du:dateUtc="2025-03-18T18:41:00Z">
            <w:rPr>
              <w:rFonts w:asciiTheme="minorHAnsi" w:hAnsiTheme="minorHAnsi" w:cstheme="minorBidi"/>
              <w:spacing w:val="-2"/>
              <w:sz w:val="22"/>
              <w:szCs w:val="22"/>
            </w:rPr>
          </w:rPrChange>
        </w:rPr>
        <w:t xml:space="preserve"> to each Customer Service Connection; (c) pay any required fees and costs for water supply and conveyance to each Customer Service Connection; (d) pay any costs of environmental review; (e) pay any conveyance cost of </w:t>
      </w:r>
      <w:del w:id="1406" w:author="Elizabeth Salomone" w:date="2025-03-18T11:41:00Z" w16du:dateUtc="2025-03-18T18:41:00Z">
        <w:r>
          <w:rPr>
            <w:spacing w:val="-2"/>
            <w:sz w:val="22"/>
            <w:szCs w:val="22"/>
          </w:rPr>
          <w:delText>the water</w:delText>
        </w:r>
      </w:del>
      <w:ins w:id="1407" w:author="Elizabeth Salomone" w:date="2025-03-18T11:41:00Z" w16du:dateUtc="2025-03-18T18:41:00Z">
        <w:r w:rsidR="006119F0" w:rsidRPr="00B45883">
          <w:rPr>
            <w:color w:val="auto"/>
          </w:rPr>
          <w:t>District</w:t>
        </w:r>
        <w:r w:rsidR="00DD392D" w:rsidRPr="00B45883">
          <w:rPr>
            <w:color w:val="auto"/>
          </w:rPr>
          <w:t xml:space="preserve"> W</w:t>
        </w:r>
        <w:r w:rsidR="005F1135" w:rsidRPr="00B45883">
          <w:rPr>
            <w:color w:val="auto"/>
          </w:rPr>
          <w:t>ater</w:t>
        </w:r>
      </w:ins>
      <w:r w:rsidR="005F1135" w:rsidRPr="00B45883">
        <w:rPr>
          <w:color w:val="auto"/>
          <w:rPrChange w:id="1408" w:author="Elizabeth Salomone" w:date="2025-03-18T11:41:00Z" w16du:dateUtc="2025-03-18T18:41:00Z">
            <w:rPr>
              <w:rFonts w:asciiTheme="minorHAnsi" w:hAnsiTheme="minorHAnsi" w:cstheme="minorBidi"/>
              <w:spacing w:val="-2"/>
              <w:sz w:val="22"/>
              <w:szCs w:val="22"/>
            </w:rPr>
          </w:rPrChange>
        </w:rPr>
        <w:t xml:space="preserve"> supplied to each Customer including costs of electrical power; (f) pay the principal and interest on any bonded debt for capital improvements and any bond redemption costs; (g) pay ordinary administration and maintenance expenses of the District; (h) pay the cost of construction of new capital improvements; (</w:t>
      </w:r>
      <w:proofErr w:type="spellStart"/>
      <w:r w:rsidR="005F1135" w:rsidRPr="00B45883">
        <w:rPr>
          <w:color w:val="auto"/>
          <w:rPrChange w:id="1409" w:author="Elizabeth Salomone" w:date="2025-03-18T11:41:00Z" w16du:dateUtc="2025-03-18T18:41:00Z">
            <w:rPr>
              <w:rFonts w:asciiTheme="minorHAnsi" w:hAnsiTheme="minorHAnsi" w:cstheme="minorBidi"/>
              <w:spacing w:val="-2"/>
              <w:sz w:val="22"/>
              <w:szCs w:val="22"/>
            </w:rPr>
          </w:rPrChange>
        </w:rPr>
        <w:t>i</w:t>
      </w:r>
      <w:proofErr w:type="spellEnd"/>
      <w:r w:rsidR="005F1135" w:rsidRPr="00B45883">
        <w:rPr>
          <w:color w:val="auto"/>
          <w:rPrChange w:id="1410" w:author="Elizabeth Salomone" w:date="2025-03-18T11:41:00Z" w16du:dateUtc="2025-03-18T18:41:00Z">
            <w:rPr>
              <w:rFonts w:asciiTheme="minorHAnsi" w:hAnsiTheme="minorHAnsi" w:cstheme="minorBidi"/>
              <w:spacing w:val="-2"/>
              <w:sz w:val="22"/>
              <w:szCs w:val="22"/>
            </w:rPr>
          </w:rPrChange>
        </w:rPr>
        <w:t>) pay the cost of maintenance and operation of all capital improvements; (j) set aside funds for the funding of a prudent reserve</w:t>
      </w:r>
      <w:del w:id="1411" w:author="Elizabeth Salomone" w:date="2025-03-18T11:41:00Z" w16du:dateUtc="2025-03-18T18:41:00Z">
        <w:r>
          <w:rPr>
            <w:spacing w:val="-2"/>
            <w:sz w:val="22"/>
            <w:szCs w:val="22"/>
          </w:rPr>
          <w:delText>.</w:delText>
        </w:r>
      </w:del>
      <w:ins w:id="1412" w:author="Elizabeth Salomone" w:date="2025-03-18T11:41:00Z" w16du:dateUtc="2025-03-18T18:41:00Z">
        <w:r w:rsidR="009D4F19" w:rsidRPr="00B45883">
          <w:rPr>
            <w:color w:val="auto"/>
          </w:rPr>
          <w:t>; (k) comply with California and federal laws</w:t>
        </w:r>
        <w:r w:rsidR="005F1135" w:rsidRPr="00B45883">
          <w:rPr>
            <w:color w:val="auto"/>
          </w:rPr>
          <w:t xml:space="preserve">. </w:t>
        </w:r>
      </w:ins>
    </w:p>
    <w:p w14:paraId="1D0E529D" w14:textId="77777777" w:rsidR="005F1135" w:rsidRPr="00B45883" w:rsidRDefault="005F1135">
      <w:pPr>
        <w:pStyle w:val="Default"/>
        <w:jc w:val="both"/>
        <w:rPr>
          <w:rPrChange w:id="1413" w:author="Elizabeth Salomone" w:date="2025-03-18T11:41:00Z" w16du:dateUtc="2025-03-18T18:41:00Z">
            <w:rPr>
              <w:spacing w:val="-2"/>
            </w:rPr>
          </w:rPrChange>
        </w:rPr>
        <w:pPrChange w:id="1414" w:author="Elizabeth Salomone" w:date="2025-03-18T11:41:00Z" w16du:dateUtc="2025-03-18T18:41:00Z">
          <w:pPr>
            <w:tabs>
              <w:tab w:val="left" w:pos="-720"/>
            </w:tabs>
            <w:suppressAutoHyphens/>
            <w:spacing w:line="240" w:lineRule="atLeast"/>
            <w:jc w:val="both"/>
          </w:pPr>
        </w:pPrChange>
      </w:pPr>
    </w:p>
    <w:p w14:paraId="498406FC" w14:textId="0569B71B" w:rsidR="005F1135" w:rsidRPr="00B45883" w:rsidRDefault="00A61F25">
      <w:pPr>
        <w:pStyle w:val="Default"/>
        <w:ind w:firstLine="720"/>
        <w:jc w:val="both"/>
        <w:rPr>
          <w:rPrChange w:id="1415" w:author="Elizabeth Salomone" w:date="2025-03-18T11:41:00Z" w16du:dateUtc="2025-03-18T18:41:00Z">
            <w:rPr>
              <w:spacing w:val="-2"/>
            </w:rPr>
          </w:rPrChange>
        </w:rPr>
        <w:pPrChange w:id="1416" w:author="Elizabeth Salomone" w:date="2025-03-18T11:41:00Z" w16du:dateUtc="2025-03-18T18:41:00Z">
          <w:pPr>
            <w:tabs>
              <w:tab w:val="left" w:pos="-720"/>
            </w:tabs>
            <w:suppressAutoHyphens/>
            <w:spacing w:line="240" w:lineRule="atLeast"/>
            <w:jc w:val="both"/>
          </w:pPr>
        </w:pPrChange>
      </w:pPr>
      <w:del w:id="1417" w:author="Elizabeth Salomone" w:date="2025-03-18T11:41:00Z" w16du:dateUtc="2025-03-18T18:41:00Z">
        <w:r>
          <w:rPr>
            <w:spacing w:val="-2"/>
            <w:sz w:val="22"/>
            <w:szCs w:val="22"/>
          </w:rPr>
          <w:tab/>
        </w:r>
      </w:del>
      <w:r w:rsidR="005F1135" w:rsidRPr="00B45883">
        <w:rPr>
          <w:color w:val="auto"/>
          <w:rPrChange w:id="1418" w:author="Elizabeth Salomone" w:date="2025-03-18T11:41:00Z" w16du:dateUtc="2025-03-18T18:41:00Z">
            <w:rPr>
              <w:rFonts w:asciiTheme="minorHAnsi" w:hAnsiTheme="minorHAnsi" w:cstheme="minorBidi"/>
              <w:spacing w:val="-2"/>
              <w:sz w:val="22"/>
              <w:szCs w:val="22"/>
            </w:rPr>
          </w:rPrChange>
        </w:rPr>
        <w:t>6.15</w:t>
      </w:r>
      <w:ins w:id="1419" w:author="Elizabeth Salomone" w:date="2025-03-18T11:41:00Z" w16du:dateUtc="2025-03-18T18:41:00Z">
        <w:r w:rsidR="005F1135" w:rsidRPr="00B45883">
          <w:rPr>
            <w:color w:val="auto"/>
          </w:rPr>
          <w:t xml:space="preserve"> </w:t>
        </w:r>
      </w:ins>
      <w:r w:rsidR="005F1135" w:rsidRPr="00B45883">
        <w:rPr>
          <w:color w:val="auto"/>
          <w:rPrChange w:id="1420"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1421" w:author="Elizabeth Salomone" w:date="2025-03-18T11:41:00Z" w16du:dateUtc="2025-03-18T18:41:00Z">
            <w:rPr>
              <w:rFonts w:asciiTheme="minorHAnsi" w:hAnsiTheme="minorHAnsi" w:cstheme="minorBidi"/>
              <w:b/>
              <w:spacing w:val="-2"/>
              <w:sz w:val="22"/>
              <w:szCs w:val="22"/>
            </w:rPr>
          </w:rPrChange>
        </w:rPr>
        <w:t>Other Fees</w:t>
      </w:r>
      <w:r w:rsidR="005F1135" w:rsidRPr="00B45883">
        <w:rPr>
          <w:color w:val="auto"/>
          <w:rPrChange w:id="1422" w:author="Elizabeth Salomone" w:date="2025-03-18T11:41:00Z" w16du:dateUtc="2025-03-18T18:41:00Z">
            <w:rPr>
              <w:rFonts w:asciiTheme="minorHAnsi" w:hAnsiTheme="minorHAnsi" w:cstheme="minorBidi"/>
              <w:spacing w:val="-2"/>
              <w:sz w:val="22"/>
              <w:szCs w:val="22"/>
            </w:rPr>
          </w:rPrChange>
        </w:rPr>
        <w:t>.</w:t>
      </w:r>
      <w:del w:id="1423" w:author="Elizabeth Salomone" w:date="2025-03-18T11:41:00Z" w16du:dateUtc="2025-03-18T18:41:00Z">
        <w:r>
          <w:rPr>
            <w:spacing w:val="-2"/>
            <w:sz w:val="22"/>
            <w:szCs w:val="22"/>
          </w:rPr>
          <w:delText xml:space="preserve"> </w:delText>
        </w:r>
      </w:del>
      <w:r w:rsidR="005F1135" w:rsidRPr="00B45883">
        <w:rPr>
          <w:color w:val="auto"/>
          <w:rPrChange w:id="1424" w:author="Elizabeth Salomone" w:date="2025-03-18T11:41:00Z" w16du:dateUtc="2025-03-18T18:41:00Z">
            <w:rPr>
              <w:rFonts w:asciiTheme="minorHAnsi" w:hAnsiTheme="minorHAnsi" w:cstheme="minorBidi"/>
              <w:spacing w:val="-2"/>
              <w:sz w:val="22"/>
              <w:szCs w:val="22"/>
            </w:rPr>
          </w:rPrChange>
        </w:rPr>
        <w:t xml:space="preserve"> By resolution the Board shall fix the amount of the following fees applicable to Customers who have entered into a </w:t>
      </w:r>
      <w:ins w:id="1425" w:author="Elizabeth Salomone" w:date="2025-03-18T11:41:00Z" w16du:dateUtc="2025-03-18T18:41:00Z">
        <w:r w:rsidR="00931227" w:rsidRPr="00B45883">
          <w:rPr>
            <w:color w:val="auto"/>
          </w:rPr>
          <w:t>Uniform</w:t>
        </w:r>
        <w:r w:rsidR="00851C14" w:rsidRPr="00B45883">
          <w:rPr>
            <w:color w:val="auto"/>
          </w:rPr>
          <w:t xml:space="preserve"> </w:t>
        </w:r>
      </w:ins>
      <w:r w:rsidR="005F1135" w:rsidRPr="00B45883">
        <w:rPr>
          <w:color w:val="auto"/>
          <w:rPrChange w:id="1426" w:author="Elizabeth Salomone" w:date="2025-03-18T11:41:00Z" w16du:dateUtc="2025-03-18T18:41:00Z">
            <w:rPr>
              <w:rFonts w:asciiTheme="minorHAnsi" w:hAnsiTheme="minorHAnsi" w:cstheme="minorBidi"/>
              <w:spacing w:val="-2"/>
              <w:sz w:val="22"/>
              <w:szCs w:val="22"/>
            </w:rPr>
          </w:rPrChange>
        </w:rPr>
        <w:t>Water Sale and Purchase Agreement with the District:</w:t>
      </w:r>
      <w:ins w:id="1427" w:author="Elizabeth Salomone" w:date="2025-03-18T11:41:00Z" w16du:dateUtc="2025-03-18T18:41:00Z">
        <w:r w:rsidR="005F1135" w:rsidRPr="00B45883">
          <w:rPr>
            <w:color w:val="auto"/>
          </w:rPr>
          <w:t xml:space="preserve"> </w:t>
        </w:r>
      </w:ins>
    </w:p>
    <w:p w14:paraId="690CC2FE" w14:textId="77777777" w:rsidR="005F1135" w:rsidRPr="00B45883" w:rsidRDefault="005F1135">
      <w:pPr>
        <w:pStyle w:val="Default"/>
        <w:ind w:left="720" w:firstLine="720"/>
        <w:jc w:val="both"/>
        <w:rPr>
          <w:rPrChange w:id="1428" w:author="Elizabeth Salomone" w:date="2025-03-18T11:41:00Z" w16du:dateUtc="2025-03-18T18:41:00Z">
            <w:rPr>
              <w:spacing w:val="-2"/>
            </w:rPr>
          </w:rPrChange>
        </w:rPr>
        <w:pPrChange w:id="1429" w:author="Elizabeth Salomone" w:date="2025-03-18T11:41:00Z" w16du:dateUtc="2025-03-18T18:41:00Z">
          <w:pPr>
            <w:tabs>
              <w:tab w:val="left" w:pos="-720"/>
            </w:tabs>
            <w:suppressAutoHyphens/>
            <w:spacing w:line="240" w:lineRule="atLeast"/>
            <w:jc w:val="both"/>
          </w:pPr>
        </w:pPrChange>
      </w:pPr>
    </w:p>
    <w:p w14:paraId="29A1751F" w14:textId="3F3923F9" w:rsidR="005F1135" w:rsidRPr="00B45883" w:rsidRDefault="005F1135">
      <w:pPr>
        <w:pStyle w:val="Default"/>
        <w:ind w:firstLine="720"/>
        <w:jc w:val="both"/>
        <w:rPr>
          <w:rPrChange w:id="1430" w:author="Elizabeth Salomone" w:date="2025-03-18T11:41:00Z" w16du:dateUtc="2025-03-18T18:41:00Z">
            <w:rPr>
              <w:spacing w:val="-2"/>
            </w:rPr>
          </w:rPrChange>
        </w:rPr>
        <w:pPrChange w:id="1431" w:author="Elizabeth Salomone" w:date="2025-03-18T11:41:00Z" w16du:dateUtc="2025-03-18T18:41:00Z">
          <w:pPr>
            <w:tabs>
              <w:tab w:val="left" w:pos="-720"/>
            </w:tabs>
            <w:suppressAutoHyphens/>
            <w:spacing w:line="240" w:lineRule="atLeast"/>
            <w:jc w:val="both"/>
          </w:pPr>
        </w:pPrChange>
      </w:pPr>
      <w:r w:rsidRPr="00B45883">
        <w:rPr>
          <w:color w:val="auto"/>
          <w:rPrChange w:id="1432" w:author="Elizabeth Salomone" w:date="2025-03-18T11:41:00Z" w16du:dateUtc="2025-03-18T18:41:00Z">
            <w:rPr>
              <w:rFonts w:asciiTheme="minorHAnsi" w:hAnsiTheme="minorHAnsi" w:cstheme="minorBidi"/>
              <w:spacing w:val="-2"/>
              <w:sz w:val="22"/>
              <w:szCs w:val="22"/>
            </w:rPr>
          </w:rPrChange>
        </w:rPr>
        <w:t>A.</w:t>
      </w:r>
      <w:del w:id="1433" w:author="Elizabeth Salomone" w:date="2025-03-18T11:41:00Z" w16du:dateUtc="2025-03-18T18:41:00Z">
        <w:r w:rsidR="00A61F25">
          <w:rPr>
            <w:spacing w:val="-2"/>
            <w:sz w:val="22"/>
            <w:szCs w:val="22"/>
          </w:rPr>
          <w:tab/>
        </w:r>
      </w:del>
      <w:ins w:id="1434" w:author="Elizabeth Salomone" w:date="2025-03-18T11:41:00Z" w16du:dateUtc="2025-03-18T18:41:00Z">
        <w:r w:rsidRPr="00B45883">
          <w:rPr>
            <w:color w:val="auto"/>
          </w:rPr>
          <w:t xml:space="preserve"> </w:t>
        </w:r>
      </w:ins>
      <w:r w:rsidR="00E90E62">
        <w:rPr>
          <w:color w:val="auto"/>
        </w:rPr>
        <w:tab/>
      </w:r>
      <w:r w:rsidRPr="00B45883">
        <w:rPr>
          <w:color w:val="auto"/>
          <w:rPrChange w:id="1435" w:author="Elizabeth Salomone" w:date="2025-03-18T11:41:00Z" w16du:dateUtc="2025-03-18T18:41:00Z">
            <w:rPr>
              <w:rFonts w:asciiTheme="minorHAnsi" w:hAnsiTheme="minorHAnsi" w:cstheme="minorBidi"/>
              <w:spacing w:val="-2"/>
              <w:sz w:val="22"/>
              <w:szCs w:val="22"/>
            </w:rPr>
          </w:rPrChange>
        </w:rPr>
        <w:t>Charge to reseal meter</w:t>
      </w:r>
      <w:ins w:id="1436" w:author="Elizabeth Salomone" w:date="2025-03-18T11:41:00Z" w16du:dateUtc="2025-03-18T18:41:00Z">
        <w:r w:rsidRPr="00B45883">
          <w:rPr>
            <w:color w:val="auto"/>
          </w:rPr>
          <w:t xml:space="preserve"> </w:t>
        </w:r>
      </w:ins>
    </w:p>
    <w:p w14:paraId="321700DA" w14:textId="0938FBE3" w:rsidR="005F1135" w:rsidRPr="00B45883" w:rsidRDefault="005F1135">
      <w:pPr>
        <w:pStyle w:val="Default"/>
        <w:ind w:firstLine="720"/>
        <w:jc w:val="both"/>
        <w:rPr>
          <w:rPrChange w:id="1437" w:author="Elizabeth Salomone" w:date="2025-03-18T11:41:00Z" w16du:dateUtc="2025-03-18T18:41:00Z">
            <w:rPr>
              <w:spacing w:val="-2"/>
            </w:rPr>
          </w:rPrChange>
        </w:rPr>
        <w:pPrChange w:id="1438" w:author="Elizabeth Salomone" w:date="2025-03-18T11:41:00Z" w16du:dateUtc="2025-03-18T18:41:00Z">
          <w:pPr>
            <w:tabs>
              <w:tab w:val="left" w:pos="-720"/>
            </w:tabs>
            <w:suppressAutoHyphens/>
            <w:spacing w:line="240" w:lineRule="atLeast"/>
            <w:jc w:val="both"/>
          </w:pPr>
        </w:pPrChange>
      </w:pPr>
      <w:r w:rsidRPr="00B45883">
        <w:rPr>
          <w:color w:val="auto"/>
          <w:rPrChange w:id="1439" w:author="Elizabeth Salomone" w:date="2025-03-18T11:41:00Z" w16du:dateUtc="2025-03-18T18:41:00Z">
            <w:rPr>
              <w:rFonts w:asciiTheme="minorHAnsi" w:hAnsiTheme="minorHAnsi" w:cstheme="minorBidi"/>
              <w:spacing w:val="-2"/>
              <w:sz w:val="22"/>
              <w:szCs w:val="22"/>
            </w:rPr>
          </w:rPrChange>
        </w:rPr>
        <w:t>B.</w:t>
      </w:r>
      <w:del w:id="1440" w:author="Elizabeth Salomone" w:date="2025-03-18T11:41:00Z" w16du:dateUtc="2025-03-18T18:41:00Z">
        <w:r w:rsidR="00A61F25">
          <w:rPr>
            <w:spacing w:val="-2"/>
            <w:sz w:val="22"/>
            <w:szCs w:val="22"/>
          </w:rPr>
          <w:tab/>
        </w:r>
      </w:del>
      <w:ins w:id="1441" w:author="Elizabeth Salomone" w:date="2025-03-18T11:41:00Z" w16du:dateUtc="2025-03-18T18:41:00Z">
        <w:r w:rsidRPr="00B45883">
          <w:rPr>
            <w:color w:val="auto"/>
          </w:rPr>
          <w:t xml:space="preserve"> </w:t>
        </w:r>
      </w:ins>
      <w:r w:rsidR="00E90E62">
        <w:rPr>
          <w:color w:val="auto"/>
        </w:rPr>
        <w:tab/>
      </w:r>
      <w:r w:rsidRPr="00B45883">
        <w:rPr>
          <w:color w:val="auto"/>
          <w:rPrChange w:id="1442" w:author="Elizabeth Salomone" w:date="2025-03-18T11:41:00Z" w16du:dateUtc="2025-03-18T18:41:00Z">
            <w:rPr>
              <w:rFonts w:asciiTheme="minorHAnsi" w:hAnsiTheme="minorHAnsi" w:cstheme="minorBidi"/>
              <w:spacing w:val="-2"/>
              <w:sz w:val="22"/>
              <w:szCs w:val="22"/>
            </w:rPr>
          </w:rPrChange>
        </w:rPr>
        <w:t>Charge to test or witness meter test</w:t>
      </w:r>
      <w:ins w:id="1443" w:author="Elizabeth Salomone" w:date="2025-03-18T11:41:00Z" w16du:dateUtc="2025-03-18T18:41:00Z">
        <w:r w:rsidRPr="00B45883">
          <w:rPr>
            <w:color w:val="auto"/>
          </w:rPr>
          <w:t xml:space="preserve"> </w:t>
        </w:r>
      </w:ins>
    </w:p>
    <w:p w14:paraId="378875D3" w14:textId="0AB75DF0" w:rsidR="005F1135" w:rsidRPr="00B45883" w:rsidRDefault="005F1135">
      <w:pPr>
        <w:pStyle w:val="Default"/>
        <w:ind w:firstLine="720"/>
        <w:jc w:val="both"/>
        <w:rPr>
          <w:rPrChange w:id="1444" w:author="Elizabeth Salomone" w:date="2025-03-18T11:41:00Z" w16du:dateUtc="2025-03-18T18:41:00Z">
            <w:rPr>
              <w:spacing w:val="-2"/>
            </w:rPr>
          </w:rPrChange>
        </w:rPr>
        <w:pPrChange w:id="1445" w:author="Elizabeth Salomone" w:date="2025-03-18T11:41:00Z" w16du:dateUtc="2025-03-18T18:41:00Z">
          <w:pPr>
            <w:tabs>
              <w:tab w:val="left" w:pos="-720"/>
            </w:tabs>
            <w:suppressAutoHyphens/>
            <w:spacing w:line="240" w:lineRule="atLeast"/>
            <w:jc w:val="both"/>
          </w:pPr>
        </w:pPrChange>
      </w:pPr>
      <w:r w:rsidRPr="00B45883">
        <w:rPr>
          <w:color w:val="auto"/>
          <w:rPrChange w:id="1446" w:author="Elizabeth Salomone" w:date="2025-03-18T11:41:00Z" w16du:dateUtc="2025-03-18T18:41:00Z">
            <w:rPr>
              <w:rFonts w:asciiTheme="minorHAnsi" w:hAnsiTheme="minorHAnsi" w:cstheme="minorBidi"/>
              <w:spacing w:val="-2"/>
              <w:sz w:val="22"/>
              <w:szCs w:val="22"/>
            </w:rPr>
          </w:rPrChange>
        </w:rPr>
        <w:t>C.</w:t>
      </w:r>
      <w:del w:id="1447" w:author="Elizabeth Salomone" w:date="2025-03-18T11:41:00Z" w16du:dateUtc="2025-03-18T18:41:00Z">
        <w:r w:rsidR="00A61F25">
          <w:rPr>
            <w:spacing w:val="-2"/>
            <w:sz w:val="22"/>
            <w:szCs w:val="22"/>
          </w:rPr>
          <w:tab/>
        </w:r>
      </w:del>
      <w:ins w:id="1448" w:author="Elizabeth Salomone" w:date="2025-03-18T11:41:00Z" w16du:dateUtc="2025-03-18T18:41:00Z">
        <w:r w:rsidRPr="00B45883">
          <w:rPr>
            <w:color w:val="auto"/>
          </w:rPr>
          <w:t xml:space="preserve"> </w:t>
        </w:r>
      </w:ins>
      <w:r w:rsidR="00E90E62">
        <w:rPr>
          <w:color w:val="auto"/>
        </w:rPr>
        <w:tab/>
      </w:r>
      <w:r w:rsidRPr="00B45883">
        <w:rPr>
          <w:color w:val="auto"/>
          <w:rPrChange w:id="1449" w:author="Elizabeth Salomone" w:date="2025-03-18T11:41:00Z" w16du:dateUtc="2025-03-18T18:41:00Z">
            <w:rPr>
              <w:rFonts w:asciiTheme="minorHAnsi" w:hAnsiTheme="minorHAnsi" w:cstheme="minorBidi"/>
              <w:spacing w:val="-2"/>
              <w:sz w:val="22"/>
              <w:szCs w:val="22"/>
            </w:rPr>
          </w:rPrChange>
        </w:rPr>
        <w:t>Return check charges</w:t>
      </w:r>
      <w:ins w:id="1450" w:author="Elizabeth Salomone" w:date="2025-03-18T11:41:00Z" w16du:dateUtc="2025-03-18T18:41:00Z">
        <w:r w:rsidRPr="00B45883">
          <w:rPr>
            <w:color w:val="auto"/>
          </w:rPr>
          <w:t xml:space="preserve"> </w:t>
        </w:r>
      </w:ins>
    </w:p>
    <w:p w14:paraId="091CF633" w14:textId="285388D8" w:rsidR="005F1135" w:rsidRPr="00B45883" w:rsidRDefault="005F1135">
      <w:pPr>
        <w:pStyle w:val="Default"/>
        <w:widowControl w:val="0"/>
        <w:ind w:left="1440" w:hanging="720"/>
        <w:jc w:val="both"/>
        <w:rPr>
          <w:rPrChange w:id="1451" w:author="Elizabeth Salomone" w:date="2025-03-18T11:41:00Z" w16du:dateUtc="2025-03-18T18:41:00Z">
            <w:rPr>
              <w:spacing w:val="-2"/>
            </w:rPr>
          </w:rPrChange>
        </w:rPr>
        <w:pPrChange w:id="1452" w:author="Elizabeth Salomone" w:date="2025-03-18T11:41:00Z" w16du:dateUtc="2025-03-18T18:41:00Z">
          <w:pPr>
            <w:tabs>
              <w:tab w:val="left" w:pos="-720"/>
              <w:tab w:val="left" w:pos="0"/>
            </w:tabs>
            <w:suppressAutoHyphens/>
            <w:spacing w:line="240" w:lineRule="atLeast"/>
            <w:ind w:left="720" w:hanging="720"/>
            <w:jc w:val="both"/>
          </w:pPr>
        </w:pPrChange>
      </w:pPr>
      <w:r w:rsidRPr="00B45883">
        <w:rPr>
          <w:color w:val="auto"/>
          <w:rPrChange w:id="1453" w:author="Elizabeth Salomone" w:date="2025-03-18T11:41:00Z" w16du:dateUtc="2025-03-18T18:41:00Z">
            <w:rPr>
              <w:rFonts w:asciiTheme="minorHAnsi" w:hAnsiTheme="minorHAnsi" w:cstheme="minorBidi"/>
              <w:spacing w:val="-2"/>
              <w:sz w:val="22"/>
              <w:szCs w:val="22"/>
            </w:rPr>
          </w:rPrChange>
        </w:rPr>
        <w:t>D.</w:t>
      </w:r>
      <w:del w:id="1454" w:author="Elizabeth Salomone" w:date="2025-03-18T11:41:00Z" w16du:dateUtc="2025-03-18T18:41:00Z">
        <w:r w:rsidR="00A61F25">
          <w:rPr>
            <w:spacing w:val="-2"/>
            <w:sz w:val="22"/>
            <w:szCs w:val="22"/>
          </w:rPr>
          <w:tab/>
        </w:r>
      </w:del>
      <w:ins w:id="1455" w:author="Elizabeth Salomone" w:date="2025-03-18T11:41:00Z" w16du:dateUtc="2025-03-18T18:41:00Z">
        <w:r w:rsidRPr="00B45883">
          <w:rPr>
            <w:color w:val="auto"/>
          </w:rPr>
          <w:t xml:space="preserve"> </w:t>
        </w:r>
      </w:ins>
      <w:r w:rsidR="00E90E62">
        <w:rPr>
          <w:color w:val="auto"/>
        </w:rPr>
        <w:tab/>
      </w:r>
      <w:r w:rsidRPr="00B45883">
        <w:rPr>
          <w:color w:val="auto"/>
          <w:rPrChange w:id="1456" w:author="Elizabeth Salomone" w:date="2025-03-18T11:41:00Z" w16du:dateUtc="2025-03-18T18:41:00Z">
            <w:rPr>
              <w:rFonts w:asciiTheme="minorHAnsi" w:hAnsiTheme="minorHAnsi" w:cstheme="minorBidi"/>
              <w:spacing w:val="-2"/>
              <w:sz w:val="22"/>
              <w:szCs w:val="22"/>
            </w:rPr>
          </w:rPrChange>
        </w:rPr>
        <w:t>Late payment charge for failure to pay contract payments and other fees in a timely manner</w:t>
      </w:r>
      <w:ins w:id="1457" w:author="Elizabeth Salomone" w:date="2025-03-18T11:41:00Z" w16du:dateUtc="2025-03-18T18:41:00Z">
        <w:r w:rsidRPr="00B45883">
          <w:rPr>
            <w:color w:val="auto"/>
          </w:rPr>
          <w:t xml:space="preserve"> </w:t>
        </w:r>
      </w:ins>
    </w:p>
    <w:p w14:paraId="371DAE23" w14:textId="12DA5DC3" w:rsidR="005F1135" w:rsidRPr="00B45883" w:rsidRDefault="005F1135">
      <w:pPr>
        <w:pStyle w:val="Default"/>
        <w:widowControl w:val="0"/>
        <w:ind w:firstLine="720"/>
        <w:jc w:val="both"/>
        <w:rPr>
          <w:rPrChange w:id="1458" w:author="Elizabeth Salomone" w:date="2025-03-18T11:41:00Z" w16du:dateUtc="2025-03-18T18:41:00Z">
            <w:rPr>
              <w:spacing w:val="-2"/>
            </w:rPr>
          </w:rPrChange>
        </w:rPr>
        <w:pPrChange w:id="1459" w:author="Elizabeth Salomone" w:date="2025-03-18T11:41:00Z" w16du:dateUtc="2025-03-18T18:41:00Z">
          <w:pPr>
            <w:tabs>
              <w:tab w:val="left" w:pos="-720"/>
            </w:tabs>
            <w:suppressAutoHyphens/>
            <w:spacing w:line="240" w:lineRule="atLeast"/>
            <w:jc w:val="both"/>
          </w:pPr>
        </w:pPrChange>
      </w:pPr>
      <w:r w:rsidRPr="00B45883">
        <w:rPr>
          <w:color w:val="auto"/>
          <w:rPrChange w:id="1460" w:author="Elizabeth Salomone" w:date="2025-03-18T11:41:00Z" w16du:dateUtc="2025-03-18T18:41:00Z">
            <w:rPr>
              <w:rFonts w:asciiTheme="minorHAnsi" w:hAnsiTheme="minorHAnsi" w:cstheme="minorBidi"/>
              <w:spacing w:val="-2"/>
              <w:sz w:val="22"/>
              <w:szCs w:val="22"/>
            </w:rPr>
          </w:rPrChange>
        </w:rPr>
        <w:t>E.</w:t>
      </w:r>
      <w:del w:id="1461" w:author="Elizabeth Salomone" w:date="2025-03-18T11:41:00Z" w16du:dateUtc="2025-03-18T18:41:00Z">
        <w:r w:rsidR="00A61F25">
          <w:rPr>
            <w:spacing w:val="-2"/>
            <w:sz w:val="22"/>
            <w:szCs w:val="22"/>
          </w:rPr>
          <w:tab/>
        </w:r>
      </w:del>
      <w:ins w:id="1462" w:author="Elizabeth Salomone" w:date="2025-03-18T11:41:00Z" w16du:dateUtc="2025-03-18T18:41:00Z">
        <w:r w:rsidRPr="00B45883">
          <w:rPr>
            <w:color w:val="auto"/>
          </w:rPr>
          <w:t xml:space="preserve"> </w:t>
        </w:r>
      </w:ins>
      <w:r w:rsidR="00E90E62">
        <w:rPr>
          <w:color w:val="auto"/>
        </w:rPr>
        <w:tab/>
      </w:r>
      <w:r w:rsidRPr="00B45883">
        <w:rPr>
          <w:color w:val="auto"/>
          <w:rPrChange w:id="1463" w:author="Elizabeth Salomone" w:date="2025-03-18T11:41:00Z" w16du:dateUtc="2025-03-18T18:41:00Z">
            <w:rPr>
              <w:rFonts w:asciiTheme="minorHAnsi" w:hAnsiTheme="minorHAnsi" w:cstheme="minorBidi"/>
              <w:spacing w:val="-2"/>
              <w:sz w:val="22"/>
              <w:szCs w:val="22"/>
            </w:rPr>
          </w:rPrChange>
        </w:rPr>
        <w:t>Charge for unauthorized meter use</w:t>
      </w:r>
      <w:ins w:id="1464" w:author="Elizabeth Salomone" w:date="2025-03-18T11:41:00Z" w16du:dateUtc="2025-03-18T18:41:00Z">
        <w:r w:rsidRPr="00B45883">
          <w:rPr>
            <w:color w:val="auto"/>
          </w:rPr>
          <w:t xml:space="preserve"> </w:t>
        </w:r>
      </w:ins>
    </w:p>
    <w:p w14:paraId="08AE439E" w14:textId="1E346182" w:rsidR="005F1135" w:rsidRPr="00B45883" w:rsidRDefault="00756136">
      <w:pPr>
        <w:pStyle w:val="Default"/>
        <w:widowControl w:val="0"/>
        <w:ind w:firstLine="720"/>
        <w:jc w:val="both"/>
        <w:rPr>
          <w:rPrChange w:id="1465" w:author="Elizabeth Salomone" w:date="2025-03-18T11:41:00Z" w16du:dateUtc="2025-03-18T18:41:00Z">
            <w:rPr>
              <w:spacing w:val="-2"/>
            </w:rPr>
          </w:rPrChange>
        </w:rPr>
        <w:pPrChange w:id="1466" w:author="Elizabeth Salomone" w:date="2025-03-18T11:41:00Z" w16du:dateUtc="2025-03-18T18:41:00Z">
          <w:pPr>
            <w:tabs>
              <w:tab w:val="left" w:pos="-720"/>
            </w:tabs>
            <w:suppressAutoHyphens/>
            <w:spacing w:line="240" w:lineRule="atLeast"/>
            <w:jc w:val="both"/>
          </w:pPr>
        </w:pPrChange>
      </w:pPr>
      <w:r w:rsidRPr="00B45883">
        <w:rPr>
          <w:color w:val="auto"/>
          <w:rPrChange w:id="1467" w:author="Elizabeth Salomone" w:date="2025-03-18T11:41:00Z" w16du:dateUtc="2025-03-18T18:41:00Z">
            <w:rPr>
              <w:rFonts w:asciiTheme="minorHAnsi" w:hAnsiTheme="minorHAnsi" w:cstheme="minorBidi"/>
              <w:spacing w:val="-2"/>
              <w:sz w:val="22"/>
              <w:szCs w:val="22"/>
            </w:rPr>
          </w:rPrChange>
        </w:rPr>
        <w:t>F</w:t>
      </w:r>
      <w:r w:rsidR="005F1135" w:rsidRPr="00B45883">
        <w:rPr>
          <w:color w:val="auto"/>
          <w:rPrChange w:id="1468" w:author="Elizabeth Salomone" w:date="2025-03-18T11:41:00Z" w16du:dateUtc="2025-03-18T18:41:00Z">
            <w:rPr>
              <w:rFonts w:asciiTheme="minorHAnsi" w:hAnsiTheme="minorHAnsi" w:cstheme="minorBidi"/>
              <w:spacing w:val="-2"/>
              <w:sz w:val="22"/>
              <w:szCs w:val="22"/>
            </w:rPr>
          </w:rPrChange>
        </w:rPr>
        <w:t>.</w:t>
      </w:r>
      <w:del w:id="1469" w:author="Elizabeth Salomone" w:date="2025-03-18T11:41:00Z" w16du:dateUtc="2025-03-18T18:41:00Z">
        <w:r w:rsidR="00A61F25">
          <w:rPr>
            <w:spacing w:val="-2"/>
            <w:sz w:val="22"/>
            <w:szCs w:val="22"/>
          </w:rPr>
          <w:tab/>
        </w:r>
      </w:del>
      <w:ins w:id="1470" w:author="Elizabeth Salomone" w:date="2025-03-18T11:41:00Z" w16du:dateUtc="2025-03-18T18:41:00Z">
        <w:r w:rsidR="005F1135" w:rsidRPr="00B45883">
          <w:rPr>
            <w:color w:val="auto"/>
          </w:rPr>
          <w:t xml:space="preserve"> </w:t>
        </w:r>
      </w:ins>
      <w:r w:rsidR="00E90E62">
        <w:rPr>
          <w:color w:val="auto"/>
        </w:rPr>
        <w:tab/>
      </w:r>
      <w:r w:rsidR="005F1135" w:rsidRPr="00B45883">
        <w:rPr>
          <w:color w:val="auto"/>
          <w:rPrChange w:id="1471" w:author="Elizabeth Salomone" w:date="2025-03-18T11:41:00Z" w16du:dateUtc="2025-03-18T18:41:00Z">
            <w:rPr>
              <w:rFonts w:asciiTheme="minorHAnsi" w:hAnsiTheme="minorHAnsi" w:cstheme="minorBidi"/>
              <w:spacing w:val="-2"/>
              <w:sz w:val="22"/>
              <w:szCs w:val="22"/>
            </w:rPr>
          </w:rPrChange>
        </w:rPr>
        <w:t>Application fee</w:t>
      </w:r>
      <w:ins w:id="1472" w:author="Elizabeth Salomone" w:date="2025-03-18T11:41:00Z" w16du:dateUtc="2025-03-18T18:41:00Z">
        <w:r w:rsidR="005F1135" w:rsidRPr="00B45883">
          <w:rPr>
            <w:color w:val="auto"/>
          </w:rPr>
          <w:t xml:space="preserve"> </w:t>
        </w:r>
      </w:ins>
    </w:p>
    <w:p w14:paraId="2064C224" w14:textId="5718D59E" w:rsidR="005F1135" w:rsidRPr="00B45883" w:rsidRDefault="005F1135">
      <w:pPr>
        <w:pStyle w:val="Default"/>
        <w:widowControl w:val="0"/>
        <w:ind w:firstLine="720"/>
        <w:jc w:val="both"/>
        <w:rPr>
          <w:rPrChange w:id="1473" w:author="Elizabeth Salomone" w:date="2025-03-18T11:41:00Z" w16du:dateUtc="2025-03-18T18:41:00Z">
            <w:rPr>
              <w:spacing w:val="-2"/>
            </w:rPr>
          </w:rPrChange>
        </w:rPr>
        <w:pPrChange w:id="1474" w:author="Elizabeth Salomone" w:date="2025-03-18T11:41:00Z" w16du:dateUtc="2025-03-18T18:41:00Z">
          <w:pPr>
            <w:tabs>
              <w:tab w:val="left" w:pos="-720"/>
            </w:tabs>
            <w:suppressAutoHyphens/>
            <w:spacing w:line="240" w:lineRule="atLeast"/>
            <w:jc w:val="both"/>
          </w:pPr>
        </w:pPrChange>
      </w:pPr>
      <w:r w:rsidRPr="00B45883">
        <w:rPr>
          <w:color w:val="auto"/>
          <w:rPrChange w:id="1475" w:author="Elizabeth Salomone" w:date="2025-03-18T11:41:00Z" w16du:dateUtc="2025-03-18T18:41:00Z">
            <w:rPr>
              <w:rFonts w:asciiTheme="minorHAnsi" w:hAnsiTheme="minorHAnsi" w:cstheme="minorBidi"/>
              <w:spacing w:val="-2"/>
              <w:sz w:val="22"/>
              <w:szCs w:val="22"/>
            </w:rPr>
          </w:rPrChange>
        </w:rPr>
        <w:t>G.</w:t>
      </w:r>
      <w:del w:id="1476" w:author="Elizabeth Salomone" w:date="2025-03-18T11:41:00Z" w16du:dateUtc="2025-03-18T18:41:00Z">
        <w:r w:rsidR="00A61F25">
          <w:rPr>
            <w:spacing w:val="-2"/>
            <w:sz w:val="22"/>
            <w:szCs w:val="22"/>
          </w:rPr>
          <w:tab/>
        </w:r>
      </w:del>
      <w:ins w:id="1477" w:author="Elizabeth Salomone" w:date="2025-03-18T11:41:00Z" w16du:dateUtc="2025-03-18T18:41:00Z">
        <w:r w:rsidRPr="00B45883">
          <w:rPr>
            <w:color w:val="auto"/>
          </w:rPr>
          <w:t xml:space="preserve"> </w:t>
        </w:r>
      </w:ins>
      <w:r w:rsidR="00E90E62">
        <w:rPr>
          <w:color w:val="auto"/>
        </w:rPr>
        <w:tab/>
      </w:r>
      <w:r w:rsidRPr="00B45883">
        <w:rPr>
          <w:color w:val="auto"/>
          <w:rPrChange w:id="1478" w:author="Elizabeth Salomone" w:date="2025-03-18T11:41:00Z" w16du:dateUtc="2025-03-18T18:41:00Z">
            <w:rPr>
              <w:rFonts w:asciiTheme="minorHAnsi" w:hAnsiTheme="minorHAnsi" w:cstheme="minorBidi"/>
              <w:spacing w:val="-2"/>
              <w:sz w:val="22"/>
              <w:szCs w:val="22"/>
            </w:rPr>
          </w:rPrChange>
        </w:rPr>
        <w:t xml:space="preserve">Deposit regarding execution of </w:t>
      </w:r>
      <w:ins w:id="1479" w:author="Elizabeth Salomone" w:date="2025-03-18T11:41:00Z" w16du:dateUtc="2025-03-18T18:41:00Z">
        <w:r w:rsidR="00931227" w:rsidRPr="00B45883">
          <w:rPr>
            <w:color w:val="auto"/>
          </w:rPr>
          <w:t xml:space="preserve">Uniform </w:t>
        </w:r>
      </w:ins>
      <w:r w:rsidRPr="00B45883">
        <w:rPr>
          <w:color w:val="auto"/>
          <w:rPrChange w:id="1480" w:author="Elizabeth Salomone" w:date="2025-03-18T11:41:00Z" w16du:dateUtc="2025-03-18T18:41:00Z">
            <w:rPr>
              <w:rFonts w:asciiTheme="minorHAnsi" w:hAnsiTheme="minorHAnsi" w:cstheme="minorBidi"/>
              <w:spacing w:val="-2"/>
              <w:sz w:val="22"/>
              <w:szCs w:val="22"/>
            </w:rPr>
          </w:rPrChange>
        </w:rPr>
        <w:t>Water Sale and Purchase Agreement</w:t>
      </w:r>
      <w:ins w:id="1481" w:author="Elizabeth Salomone" w:date="2025-03-18T11:41:00Z" w16du:dateUtc="2025-03-18T18:41:00Z">
        <w:r w:rsidRPr="00B45883">
          <w:rPr>
            <w:color w:val="auto"/>
          </w:rPr>
          <w:t xml:space="preserve"> </w:t>
        </w:r>
      </w:ins>
    </w:p>
    <w:p w14:paraId="5478AC54" w14:textId="0F8DBCF9" w:rsidR="005F1135" w:rsidRPr="00B45883" w:rsidRDefault="005F1135">
      <w:pPr>
        <w:pStyle w:val="Default"/>
        <w:widowControl w:val="0"/>
        <w:ind w:firstLine="720"/>
        <w:jc w:val="both"/>
        <w:rPr>
          <w:rPrChange w:id="1482" w:author="Elizabeth Salomone" w:date="2025-03-18T11:41:00Z" w16du:dateUtc="2025-03-18T18:41:00Z">
            <w:rPr>
              <w:spacing w:val="-2"/>
            </w:rPr>
          </w:rPrChange>
        </w:rPr>
        <w:pPrChange w:id="1483" w:author="Elizabeth Salomone" w:date="2025-03-18T11:41:00Z" w16du:dateUtc="2025-03-18T18:41:00Z">
          <w:pPr>
            <w:tabs>
              <w:tab w:val="left" w:pos="-720"/>
            </w:tabs>
            <w:suppressAutoHyphens/>
            <w:spacing w:line="240" w:lineRule="atLeast"/>
            <w:jc w:val="both"/>
          </w:pPr>
        </w:pPrChange>
      </w:pPr>
      <w:r w:rsidRPr="00B45883">
        <w:rPr>
          <w:color w:val="auto"/>
          <w:rPrChange w:id="1484" w:author="Elizabeth Salomone" w:date="2025-03-18T11:41:00Z" w16du:dateUtc="2025-03-18T18:41:00Z">
            <w:rPr>
              <w:rFonts w:asciiTheme="minorHAnsi" w:hAnsiTheme="minorHAnsi" w:cstheme="minorBidi"/>
              <w:spacing w:val="-2"/>
              <w:sz w:val="22"/>
              <w:szCs w:val="22"/>
            </w:rPr>
          </w:rPrChange>
        </w:rPr>
        <w:t>H.</w:t>
      </w:r>
      <w:del w:id="1485" w:author="Elizabeth Salomone" w:date="2025-03-18T11:41:00Z" w16du:dateUtc="2025-03-18T18:41:00Z">
        <w:r w:rsidR="00A61F25">
          <w:rPr>
            <w:spacing w:val="-2"/>
            <w:sz w:val="22"/>
            <w:szCs w:val="22"/>
          </w:rPr>
          <w:tab/>
        </w:r>
      </w:del>
      <w:ins w:id="1486" w:author="Elizabeth Salomone" w:date="2025-03-18T11:41:00Z" w16du:dateUtc="2025-03-18T18:41:00Z">
        <w:r w:rsidRPr="00B45883">
          <w:rPr>
            <w:color w:val="auto"/>
          </w:rPr>
          <w:t xml:space="preserve"> </w:t>
        </w:r>
      </w:ins>
      <w:r w:rsidR="00E90E62">
        <w:rPr>
          <w:color w:val="auto"/>
        </w:rPr>
        <w:tab/>
      </w:r>
      <w:r w:rsidRPr="00B45883">
        <w:rPr>
          <w:color w:val="auto"/>
          <w:rPrChange w:id="1487" w:author="Elizabeth Salomone" w:date="2025-03-18T11:41:00Z" w16du:dateUtc="2025-03-18T18:41:00Z">
            <w:rPr>
              <w:rFonts w:asciiTheme="minorHAnsi" w:hAnsiTheme="minorHAnsi" w:cstheme="minorBidi"/>
              <w:spacing w:val="-2"/>
              <w:sz w:val="22"/>
              <w:szCs w:val="22"/>
            </w:rPr>
          </w:rPrChange>
        </w:rPr>
        <w:t>Reconnect fees</w:t>
      </w:r>
      <w:ins w:id="1488" w:author="Elizabeth Salomone" w:date="2025-03-18T11:41:00Z" w16du:dateUtc="2025-03-18T18:41:00Z">
        <w:r w:rsidRPr="00B45883">
          <w:rPr>
            <w:color w:val="auto"/>
          </w:rPr>
          <w:t xml:space="preserve"> </w:t>
        </w:r>
      </w:ins>
    </w:p>
    <w:p w14:paraId="3477F6C5" w14:textId="465EAC1F" w:rsidR="005F1135" w:rsidRPr="00B45883" w:rsidRDefault="005F1135">
      <w:pPr>
        <w:pStyle w:val="Default"/>
        <w:widowControl w:val="0"/>
        <w:ind w:firstLine="720"/>
        <w:jc w:val="both"/>
        <w:rPr>
          <w:rPrChange w:id="1489" w:author="Elizabeth Salomone" w:date="2025-03-18T11:41:00Z" w16du:dateUtc="2025-03-18T18:41:00Z">
            <w:rPr>
              <w:spacing w:val="-2"/>
            </w:rPr>
          </w:rPrChange>
        </w:rPr>
        <w:pPrChange w:id="1490" w:author="Elizabeth Salomone" w:date="2025-03-18T11:41:00Z" w16du:dateUtc="2025-03-18T18:41:00Z">
          <w:pPr>
            <w:tabs>
              <w:tab w:val="left" w:pos="-720"/>
            </w:tabs>
            <w:suppressAutoHyphens/>
            <w:spacing w:line="240" w:lineRule="atLeast"/>
            <w:jc w:val="both"/>
          </w:pPr>
        </w:pPrChange>
      </w:pPr>
      <w:r w:rsidRPr="00B45883">
        <w:rPr>
          <w:color w:val="auto"/>
          <w:rPrChange w:id="1491" w:author="Elizabeth Salomone" w:date="2025-03-18T11:41:00Z" w16du:dateUtc="2025-03-18T18:41:00Z">
            <w:rPr>
              <w:rFonts w:asciiTheme="minorHAnsi" w:hAnsiTheme="minorHAnsi" w:cstheme="minorBidi"/>
              <w:spacing w:val="-2"/>
              <w:sz w:val="22"/>
              <w:szCs w:val="22"/>
            </w:rPr>
          </w:rPrChange>
        </w:rPr>
        <w:t>I.</w:t>
      </w:r>
      <w:del w:id="1492" w:author="Elizabeth Salomone" w:date="2025-03-18T11:41:00Z" w16du:dateUtc="2025-03-18T18:41:00Z">
        <w:r w:rsidR="00A61F25">
          <w:rPr>
            <w:spacing w:val="-2"/>
            <w:sz w:val="22"/>
            <w:szCs w:val="22"/>
          </w:rPr>
          <w:tab/>
        </w:r>
      </w:del>
      <w:ins w:id="1493" w:author="Elizabeth Salomone" w:date="2025-03-18T11:41:00Z" w16du:dateUtc="2025-03-18T18:41:00Z">
        <w:r w:rsidRPr="00B45883">
          <w:rPr>
            <w:color w:val="auto"/>
          </w:rPr>
          <w:t xml:space="preserve"> </w:t>
        </w:r>
      </w:ins>
      <w:r w:rsidR="00E90E62">
        <w:rPr>
          <w:color w:val="auto"/>
        </w:rPr>
        <w:tab/>
      </w:r>
      <w:r w:rsidRPr="00B45883">
        <w:rPr>
          <w:color w:val="auto"/>
          <w:rPrChange w:id="1494" w:author="Elizabeth Salomone" w:date="2025-03-18T11:41:00Z" w16du:dateUtc="2025-03-18T18:41:00Z">
            <w:rPr>
              <w:rFonts w:asciiTheme="minorHAnsi" w:hAnsiTheme="minorHAnsi" w:cstheme="minorBidi"/>
              <w:spacing w:val="-2"/>
              <w:sz w:val="22"/>
              <w:szCs w:val="22"/>
            </w:rPr>
          </w:rPrChange>
        </w:rPr>
        <w:t>Penalties and collection charges</w:t>
      </w:r>
      <w:ins w:id="1495" w:author="Elizabeth Salomone" w:date="2025-03-18T11:41:00Z" w16du:dateUtc="2025-03-18T18:41:00Z">
        <w:r w:rsidRPr="00B45883">
          <w:rPr>
            <w:color w:val="auto"/>
          </w:rPr>
          <w:t xml:space="preserve"> </w:t>
        </w:r>
      </w:ins>
    </w:p>
    <w:p w14:paraId="7942BEC0" w14:textId="77777777" w:rsidR="00756136" w:rsidRPr="00B45883" w:rsidRDefault="00756136">
      <w:pPr>
        <w:pStyle w:val="Default"/>
        <w:widowControl w:val="0"/>
        <w:jc w:val="both"/>
        <w:rPr>
          <w:rPrChange w:id="1496" w:author="Elizabeth Salomone" w:date="2025-03-18T11:41:00Z" w16du:dateUtc="2025-03-18T18:41:00Z">
            <w:rPr>
              <w:spacing w:val="-2"/>
            </w:rPr>
          </w:rPrChange>
        </w:rPr>
        <w:pPrChange w:id="1497" w:author="Elizabeth Salomone" w:date="2025-03-18T11:41:00Z" w16du:dateUtc="2025-03-18T18:41:00Z">
          <w:pPr>
            <w:tabs>
              <w:tab w:val="left" w:pos="-720"/>
            </w:tabs>
            <w:suppressAutoHyphens/>
            <w:spacing w:line="240" w:lineRule="atLeast"/>
            <w:jc w:val="both"/>
          </w:pPr>
        </w:pPrChange>
      </w:pPr>
    </w:p>
    <w:p w14:paraId="109CCE21" w14:textId="21264306" w:rsidR="005F1135" w:rsidRPr="00B45883" w:rsidRDefault="00A61F25">
      <w:pPr>
        <w:pStyle w:val="Default"/>
        <w:widowControl w:val="0"/>
        <w:ind w:firstLine="720"/>
        <w:jc w:val="both"/>
        <w:rPr>
          <w:rPrChange w:id="1498" w:author="Elizabeth Salomone" w:date="2025-03-18T11:41:00Z" w16du:dateUtc="2025-03-18T18:41:00Z">
            <w:rPr>
              <w:spacing w:val="-2"/>
            </w:rPr>
          </w:rPrChange>
        </w:rPr>
        <w:pPrChange w:id="1499" w:author="Elizabeth Salomone" w:date="2025-03-18T11:41:00Z" w16du:dateUtc="2025-03-18T18:41:00Z">
          <w:pPr>
            <w:tabs>
              <w:tab w:val="left" w:pos="-720"/>
            </w:tabs>
            <w:suppressAutoHyphens/>
            <w:spacing w:line="240" w:lineRule="atLeast"/>
            <w:jc w:val="both"/>
          </w:pPr>
        </w:pPrChange>
      </w:pPr>
      <w:del w:id="1500" w:author="Elizabeth Salomone" w:date="2025-03-18T11:41:00Z" w16du:dateUtc="2025-03-18T18:41:00Z">
        <w:r>
          <w:rPr>
            <w:spacing w:val="-2"/>
            <w:sz w:val="22"/>
            <w:szCs w:val="22"/>
          </w:rPr>
          <w:tab/>
        </w:r>
      </w:del>
      <w:r w:rsidR="005F1135" w:rsidRPr="00B45883">
        <w:rPr>
          <w:color w:val="auto"/>
          <w:rPrChange w:id="1501" w:author="Elizabeth Salomone" w:date="2025-03-18T11:41:00Z" w16du:dateUtc="2025-03-18T18:41:00Z">
            <w:rPr>
              <w:rFonts w:asciiTheme="minorHAnsi" w:hAnsiTheme="minorHAnsi" w:cstheme="minorBidi"/>
              <w:spacing w:val="-2"/>
              <w:sz w:val="22"/>
              <w:szCs w:val="22"/>
            </w:rPr>
          </w:rPrChange>
        </w:rPr>
        <w:t>6.20</w:t>
      </w:r>
      <w:ins w:id="1502" w:author="Elizabeth Salomone" w:date="2025-03-18T11:41:00Z" w16du:dateUtc="2025-03-18T18:41:00Z">
        <w:r w:rsidR="005F1135" w:rsidRPr="00B45883">
          <w:rPr>
            <w:color w:val="auto"/>
          </w:rPr>
          <w:t xml:space="preserve"> </w:t>
        </w:r>
      </w:ins>
      <w:r w:rsidR="00756136" w:rsidRPr="00B45883">
        <w:rPr>
          <w:color w:val="auto"/>
          <w:rPrChange w:id="1503"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1504" w:author="Elizabeth Salomone" w:date="2025-03-18T11:41:00Z" w16du:dateUtc="2025-03-18T18:41:00Z">
            <w:rPr>
              <w:rFonts w:asciiTheme="minorHAnsi" w:hAnsiTheme="minorHAnsi" w:cstheme="minorBidi"/>
              <w:b/>
              <w:spacing w:val="-2"/>
              <w:sz w:val="22"/>
              <w:szCs w:val="22"/>
            </w:rPr>
          </w:rPrChange>
        </w:rPr>
        <w:t>Modification of Price Schedule</w:t>
      </w:r>
      <w:r w:rsidR="005F1135" w:rsidRPr="00B45883">
        <w:rPr>
          <w:color w:val="auto"/>
          <w:rPrChange w:id="1505" w:author="Elizabeth Salomone" w:date="2025-03-18T11:41:00Z" w16du:dateUtc="2025-03-18T18:41:00Z">
            <w:rPr>
              <w:rFonts w:asciiTheme="minorHAnsi" w:hAnsiTheme="minorHAnsi" w:cstheme="minorBidi"/>
              <w:spacing w:val="-2"/>
              <w:sz w:val="22"/>
              <w:szCs w:val="22"/>
            </w:rPr>
          </w:rPrChange>
        </w:rPr>
        <w:t>.</w:t>
      </w:r>
      <w:del w:id="1506" w:author="Elizabeth Salomone" w:date="2025-03-18T11:41:00Z" w16du:dateUtc="2025-03-18T18:41:00Z">
        <w:r>
          <w:rPr>
            <w:spacing w:val="-2"/>
            <w:sz w:val="22"/>
            <w:szCs w:val="22"/>
          </w:rPr>
          <w:delText xml:space="preserve"> </w:delText>
        </w:r>
      </w:del>
      <w:r w:rsidR="005F1135" w:rsidRPr="00B45883">
        <w:rPr>
          <w:color w:val="auto"/>
          <w:rPrChange w:id="1507" w:author="Elizabeth Salomone" w:date="2025-03-18T11:41:00Z" w16du:dateUtc="2025-03-18T18:41:00Z">
            <w:rPr>
              <w:rFonts w:asciiTheme="minorHAnsi" w:hAnsiTheme="minorHAnsi" w:cstheme="minorBidi"/>
              <w:spacing w:val="-2"/>
              <w:sz w:val="22"/>
              <w:szCs w:val="22"/>
            </w:rPr>
          </w:rPrChange>
        </w:rPr>
        <w:t xml:space="preserve"> By resolution the Board may amend, alter, modify, increase, or decrease any fees provided for in </w:t>
      </w:r>
      <w:r w:rsidR="005F1135" w:rsidRPr="00B45883">
        <w:rPr>
          <w:color w:val="auto"/>
          <w:u w:val="single"/>
          <w:rPrChange w:id="1508" w:author="Elizabeth Salomone" w:date="2025-03-18T11:41:00Z" w16du:dateUtc="2025-03-18T18:41:00Z">
            <w:rPr>
              <w:rFonts w:asciiTheme="minorHAnsi" w:hAnsiTheme="minorHAnsi" w:cstheme="minorBidi"/>
              <w:spacing w:val="-2"/>
              <w:sz w:val="22"/>
              <w:szCs w:val="22"/>
            </w:rPr>
          </w:rPrChange>
        </w:rPr>
        <w:t>Section 6</w:t>
      </w:r>
      <w:r w:rsidR="005F1135" w:rsidRPr="00B45883">
        <w:rPr>
          <w:color w:val="auto"/>
          <w:rPrChange w:id="1509" w:author="Elizabeth Salomone" w:date="2025-03-18T11:41:00Z" w16du:dateUtc="2025-03-18T18:41:00Z">
            <w:rPr>
              <w:rFonts w:asciiTheme="minorHAnsi" w:hAnsiTheme="minorHAnsi" w:cstheme="minorBidi"/>
              <w:spacing w:val="-2"/>
              <w:sz w:val="22"/>
              <w:szCs w:val="22"/>
            </w:rPr>
          </w:rPrChange>
        </w:rPr>
        <w:t>.</w:t>
      </w:r>
      <w:del w:id="1510" w:author="Elizabeth Salomone" w:date="2025-03-18T11:41:00Z" w16du:dateUtc="2025-03-18T18:41:00Z">
        <w:r>
          <w:rPr>
            <w:spacing w:val="-2"/>
            <w:sz w:val="22"/>
            <w:szCs w:val="22"/>
          </w:rPr>
          <w:delText>15 above.  The price schedule applicable to any particular Water Sale and Purchase Agreement between the District and any Customer is subject to change during the term of the Agreement only by mutual agreement of the Parties.  However, the</w:delText>
        </w:r>
      </w:del>
      <w:ins w:id="1511" w:author="Elizabeth Salomone" w:date="2025-03-18T11:41:00Z" w16du:dateUtc="2025-03-18T18:41:00Z">
        <w:r w:rsidR="005F1135" w:rsidRPr="00B45883">
          <w:rPr>
            <w:color w:val="auto"/>
          </w:rPr>
          <w:t xml:space="preserve"> </w:t>
        </w:r>
        <w:r w:rsidR="007366F5" w:rsidRPr="00B45883">
          <w:rPr>
            <w:color w:val="auto"/>
          </w:rPr>
          <w:t>T</w:t>
        </w:r>
        <w:r w:rsidR="005F1135" w:rsidRPr="00B45883">
          <w:rPr>
            <w:color w:val="auto"/>
          </w:rPr>
          <w:t>he</w:t>
        </w:r>
      </w:ins>
      <w:r w:rsidR="005F1135" w:rsidRPr="00B45883">
        <w:rPr>
          <w:color w:val="auto"/>
          <w:rPrChange w:id="1512" w:author="Elizabeth Salomone" w:date="2025-03-18T11:41:00Z" w16du:dateUtc="2025-03-18T18:41:00Z">
            <w:rPr>
              <w:rFonts w:asciiTheme="minorHAnsi" w:hAnsiTheme="minorHAnsi" w:cstheme="minorBidi"/>
              <w:spacing w:val="-2"/>
              <w:sz w:val="22"/>
              <w:szCs w:val="22"/>
            </w:rPr>
          </w:rPrChange>
        </w:rPr>
        <w:t xml:space="preserve"> District reserves the right to alter its pricing schedule on an annual basis so as to include all of the District’s costs incurred in providing </w:t>
      </w:r>
      <w:del w:id="1513" w:author="Elizabeth Salomone" w:date="2025-03-18T11:41:00Z" w16du:dateUtc="2025-03-18T18:41:00Z">
        <w:r>
          <w:rPr>
            <w:spacing w:val="-2"/>
            <w:sz w:val="22"/>
            <w:szCs w:val="22"/>
          </w:rPr>
          <w:delText>water supply</w:delText>
        </w:r>
      </w:del>
      <w:ins w:id="1514" w:author="Elizabeth Salomone" w:date="2025-03-18T11:41:00Z" w16du:dateUtc="2025-03-18T18:41:00Z">
        <w:r w:rsidR="006119F0" w:rsidRPr="00B45883">
          <w:rPr>
            <w:color w:val="auto"/>
          </w:rPr>
          <w:t>District</w:t>
        </w:r>
        <w:r w:rsidR="00DD392D" w:rsidRPr="00B45883">
          <w:rPr>
            <w:color w:val="auto"/>
          </w:rPr>
          <w:t xml:space="preserve"> W</w:t>
        </w:r>
        <w:r w:rsidR="005F1135" w:rsidRPr="00B45883">
          <w:rPr>
            <w:color w:val="auto"/>
          </w:rPr>
          <w:t>ater</w:t>
        </w:r>
      </w:ins>
      <w:r w:rsidR="005F1135" w:rsidRPr="00B45883">
        <w:rPr>
          <w:color w:val="auto"/>
          <w:rPrChange w:id="1515" w:author="Elizabeth Salomone" w:date="2025-03-18T11:41:00Z" w16du:dateUtc="2025-03-18T18:41:00Z">
            <w:rPr>
              <w:rFonts w:asciiTheme="minorHAnsi" w:hAnsiTheme="minorHAnsi" w:cstheme="minorBidi"/>
              <w:spacing w:val="-2"/>
              <w:sz w:val="22"/>
              <w:szCs w:val="22"/>
            </w:rPr>
          </w:rPrChange>
        </w:rPr>
        <w:t xml:space="preserve"> to its Customers.</w:t>
      </w:r>
      <w:ins w:id="1516" w:author="Elizabeth Salomone" w:date="2025-03-18T11:41:00Z" w16du:dateUtc="2025-03-18T18:41:00Z">
        <w:r w:rsidR="005F1135" w:rsidRPr="00B45883">
          <w:rPr>
            <w:color w:val="auto"/>
          </w:rPr>
          <w:t xml:space="preserve"> </w:t>
        </w:r>
      </w:ins>
    </w:p>
    <w:p w14:paraId="6A9C7D8F" w14:textId="77777777" w:rsidR="00756136" w:rsidRPr="00B45883" w:rsidRDefault="00756136">
      <w:pPr>
        <w:pStyle w:val="Default"/>
        <w:widowControl w:val="0"/>
        <w:jc w:val="both"/>
        <w:rPr>
          <w:b/>
          <w:rPrChange w:id="1517" w:author="Elizabeth Salomone" w:date="2025-03-18T11:41:00Z" w16du:dateUtc="2025-03-18T18:41:00Z">
            <w:rPr>
              <w:spacing w:val="-2"/>
            </w:rPr>
          </w:rPrChange>
        </w:rPr>
        <w:pPrChange w:id="1518" w:author="Elizabeth Salomone" w:date="2025-03-18T11:41:00Z" w16du:dateUtc="2025-03-18T18:41:00Z">
          <w:pPr>
            <w:tabs>
              <w:tab w:val="left" w:pos="-720"/>
            </w:tabs>
            <w:suppressAutoHyphens/>
            <w:spacing w:line="240" w:lineRule="atLeast"/>
            <w:jc w:val="both"/>
          </w:pPr>
        </w:pPrChange>
      </w:pPr>
    </w:p>
    <w:p w14:paraId="08C5AB3F" w14:textId="53E5F7FF" w:rsidR="007C60F6" w:rsidRPr="00B45883" w:rsidRDefault="00A61F25" w:rsidP="00756136">
      <w:pPr>
        <w:pStyle w:val="Default"/>
        <w:widowControl w:val="0"/>
        <w:jc w:val="both"/>
        <w:rPr>
          <w:ins w:id="1519" w:author="Elizabeth Salomone" w:date="2025-03-18T11:41:00Z" w16du:dateUtc="2025-03-18T18:41:00Z"/>
          <w:b/>
          <w:bCs/>
          <w:color w:val="auto"/>
        </w:rPr>
      </w:pPr>
      <w:del w:id="1520" w:author="Elizabeth Salomone" w:date="2025-03-18T11:41:00Z" w16du:dateUtc="2025-03-18T18:41:00Z">
        <w:r>
          <w:rPr>
            <w:b/>
            <w:bCs/>
            <w:spacing w:val="-2"/>
            <w:sz w:val="22"/>
            <w:szCs w:val="22"/>
          </w:rPr>
          <w:tab/>
        </w:r>
      </w:del>
    </w:p>
    <w:p w14:paraId="27A2D70E" w14:textId="77777777" w:rsidR="00126668" w:rsidRDefault="00126668">
      <w:pPr>
        <w:rPr>
          <w:rFonts w:ascii="Times New Roman" w:hAnsi="Times New Roman" w:cs="Times New Roman"/>
          <w:b/>
          <w:sz w:val="24"/>
          <w:szCs w:val="24"/>
        </w:rPr>
      </w:pPr>
      <w:r>
        <w:rPr>
          <w:b/>
        </w:rPr>
        <w:br w:type="page"/>
      </w:r>
    </w:p>
    <w:p w14:paraId="1089D249" w14:textId="3B32D1AE" w:rsidR="005F1135" w:rsidRPr="00B45883" w:rsidRDefault="005F1135">
      <w:pPr>
        <w:pStyle w:val="Default"/>
        <w:widowControl w:val="0"/>
        <w:jc w:val="center"/>
        <w:rPr>
          <w:rPrChange w:id="1521" w:author="Elizabeth Salomone" w:date="2025-03-18T11:41:00Z" w16du:dateUtc="2025-03-18T18:41:00Z">
            <w:rPr>
              <w:b/>
              <w:spacing w:val="-2"/>
            </w:rPr>
          </w:rPrChange>
        </w:rPr>
        <w:pPrChange w:id="1522" w:author="Elizabeth Salomone" w:date="2025-03-18T11:41:00Z" w16du:dateUtc="2025-03-18T18:41:00Z">
          <w:pPr>
            <w:tabs>
              <w:tab w:val="center" w:pos="4680"/>
            </w:tabs>
            <w:suppressAutoHyphens/>
            <w:spacing w:line="240" w:lineRule="atLeast"/>
            <w:jc w:val="both"/>
          </w:pPr>
        </w:pPrChange>
      </w:pPr>
      <w:r w:rsidRPr="00B45883">
        <w:rPr>
          <w:b/>
          <w:color w:val="auto"/>
          <w:rPrChange w:id="1523" w:author="Elizabeth Salomone" w:date="2025-03-18T11:41:00Z" w16du:dateUtc="2025-03-18T18:41:00Z">
            <w:rPr>
              <w:rFonts w:asciiTheme="minorHAnsi" w:hAnsiTheme="minorHAnsi" w:cstheme="minorBidi"/>
              <w:b/>
              <w:spacing w:val="-2"/>
              <w:sz w:val="22"/>
              <w:szCs w:val="22"/>
            </w:rPr>
          </w:rPrChange>
        </w:rPr>
        <w:lastRenderedPageBreak/>
        <w:t>ARTICLE 7</w:t>
      </w:r>
    </w:p>
    <w:p w14:paraId="1254ED40" w14:textId="2CDA7D0E" w:rsidR="005F1135" w:rsidRPr="00B45883" w:rsidRDefault="005F1135">
      <w:pPr>
        <w:pStyle w:val="Default"/>
        <w:widowControl w:val="0"/>
        <w:jc w:val="center"/>
        <w:rPr>
          <w:rPrChange w:id="1524" w:author="Elizabeth Salomone" w:date="2025-03-18T11:41:00Z" w16du:dateUtc="2025-03-18T18:41:00Z">
            <w:rPr>
              <w:spacing w:val="-2"/>
            </w:rPr>
          </w:rPrChange>
        </w:rPr>
        <w:pPrChange w:id="1525" w:author="Elizabeth Salomone" w:date="2025-03-18T11:41:00Z" w16du:dateUtc="2025-03-18T18:41:00Z">
          <w:pPr>
            <w:tabs>
              <w:tab w:val="center" w:pos="4680"/>
            </w:tabs>
            <w:suppressAutoHyphens/>
            <w:spacing w:line="240" w:lineRule="atLeast"/>
            <w:jc w:val="both"/>
          </w:pPr>
        </w:pPrChange>
      </w:pPr>
      <w:r w:rsidRPr="00B45883">
        <w:rPr>
          <w:b/>
          <w:color w:val="auto"/>
          <w:rPrChange w:id="1526" w:author="Elizabeth Salomone" w:date="2025-03-18T11:41:00Z" w16du:dateUtc="2025-03-18T18:41:00Z">
            <w:rPr>
              <w:rFonts w:asciiTheme="minorHAnsi" w:hAnsiTheme="minorHAnsi" w:cstheme="minorBidi"/>
              <w:b/>
              <w:spacing w:val="-2"/>
              <w:sz w:val="22"/>
              <w:szCs w:val="22"/>
            </w:rPr>
          </w:rPrChange>
        </w:rPr>
        <w:t>BILLING</w:t>
      </w:r>
    </w:p>
    <w:p w14:paraId="04571212" w14:textId="77777777" w:rsidR="00A61F25" w:rsidRDefault="00A61F25">
      <w:pPr>
        <w:tabs>
          <w:tab w:val="left" w:pos="-720"/>
        </w:tabs>
        <w:suppressAutoHyphens/>
        <w:spacing w:line="240" w:lineRule="atLeast"/>
        <w:jc w:val="both"/>
        <w:rPr>
          <w:del w:id="1527" w:author="Elizabeth Salomone" w:date="2025-03-18T11:41:00Z" w16du:dateUtc="2025-03-18T18:41:00Z"/>
          <w:spacing w:val="-2"/>
        </w:rPr>
      </w:pPr>
    </w:p>
    <w:p w14:paraId="2BB98A2F" w14:textId="77777777" w:rsidR="005F1135" w:rsidRPr="00B45883" w:rsidRDefault="005F1135">
      <w:pPr>
        <w:pStyle w:val="Default"/>
        <w:widowControl w:val="0"/>
        <w:jc w:val="both"/>
        <w:rPr>
          <w:rPrChange w:id="1528" w:author="Elizabeth Salomone" w:date="2025-03-18T11:41:00Z" w16du:dateUtc="2025-03-18T18:41:00Z">
            <w:rPr>
              <w:spacing w:val="-2"/>
            </w:rPr>
          </w:rPrChange>
        </w:rPr>
        <w:pPrChange w:id="1529" w:author="Elizabeth Salomone" w:date="2025-03-18T11:41:00Z" w16du:dateUtc="2025-03-18T18:41:00Z">
          <w:pPr>
            <w:tabs>
              <w:tab w:val="left" w:pos="-720"/>
            </w:tabs>
            <w:suppressAutoHyphens/>
            <w:spacing w:line="240" w:lineRule="atLeast"/>
            <w:jc w:val="both"/>
          </w:pPr>
        </w:pPrChange>
      </w:pPr>
      <w:r w:rsidRPr="00B45883">
        <w:rPr>
          <w:color w:val="auto"/>
          <w:rPrChange w:id="1530" w:author="Elizabeth Salomone" w:date="2025-03-18T11:41:00Z" w16du:dateUtc="2025-03-18T18:41:00Z">
            <w:rPr>
              <w:rFonts w:asciiTheme="minorHAnsi" w:hAnsiTheme="minorHAnsi" w:cstheme="minorBidi"/>
              <w:spacing w:val="-2"/>
              <w:sz w:val="22"/>
              <w:szCs w:val="22"/>
            </w:rPr>
          </w:rPrChange>
        </w:rPr>
        <w:t>Sections:</w:t>
      </w:r>
      <w:ins w:id="1531" w:author="Elizabeth Salomone" w:date="2025-03-18T11:41:00Z" w16du:dateUtc="2025-03-18T18:41:00Z">
        <w:r w:rsidRPr="00B45883">
          <w:rPr>
            <w:color w:val="auto"/>
          </w:rPr>
          <w:t xml:space="preserve"> </w:t>
        </w:r>
      </w:ins>
    </w:p>
    <w:p w14:paraId="2883CB31" w14:textId="1440AE69" w:rsidR="005F1135" w:rsidRPr="00B45883" w:rsidRDefault="005F1135">
      <w:pPr>
        <w:pStyle w:val="Default"/>
        <w:ind w:firstLine="720"/>
        <w:jc w:val="both"/>
        <w:rPr>
          <w:rPrChange w:id="1532" w:author="Elizabeth Salomone" w:date="2025-03-18T11:41:00Z" w16du:dateUtc="2025-03-18T18:41:00Z">
            <w:rPr>
              <w:spacing w:val="-2"/>
            </w:rPr>
          </w:rPrChange>
        </w:rPr>
        <w:pPrChange w:id="1533" w:author="Elizabeth Salomone" w:date="2025-03-18T11:41:00Z" w16du:dateUtc="2025-03-18T18:41:00Z">
          <w:pPr>
            <w:tabs>
              <w:tab w:val="left" w:pos="-720"/>
            </w:tabs>
            <w:suppressAutoHyphens/>
            <w:spacing w:line="240" w:lineRule="atLeast"/>
            <w:jc w:val="both"/>
          </w:pPr>
        </w:pPrChange>
      </w:pPr>
      <w:r w:rsidRPr="00B45883">
        <w:rPr>
          <w:color w:val="auto"/>
          <w:rPrChange w:id="1534" w:author="Elizabeth Salomone" w:date="2025-03-18T11:41:00Z" w16du:dateUtc="2025-03-18T18:41:00Z">
            <w:rPr>
              <w:rFonts w:asciiTheme="minorHAnsi" w:hAnsiTheme="minorHAnsi" w:cstheme="minorBidi"/>
              <w:spacing w:val="-2"/>
              <w:sz w:val="22"/>
              <w:szCs w:val="22"/>
            </w:rPr>
          </w:rPrChange>
        </w:rPr>
        <w:t>7.10</w:t>
      </w:r>
      <w:del w:id="1535" w:author="Elizabeth Salomone" w:date="2025-03-18T11:41:00Z" w16du:dateUtc="2025-03-18T18:41:00Z">
        <w:r w:rsidR="00A61F25">
          <w:rPr>
            <w:spacing w:val="-2"/>
            <w:sz w:val="22"/>
            <w:szCs w:val="22"/>
          </w:rPr>
          <w:tab/>
        </w:r>
      </w:del>
      <w:ins w:id="1536" w:author="Elizabeth Salomone" w:date="2025-03-18T11:41:00Z" w16du:dateUtc="2025-03-18T18:41:00Z">
        <w:r w:rsidRPr="00B45883">
          <w:rPr>
            <w:color w:val="auto"/>
          </w:rPr>
          <w:t xml:space="preserve"> </w:t>
        </w:r>
      </w:ins>
      <w:r w:rsidR="007960E1">
        <w:rPr>
          <w:color w:val="auto"/>
        </w:rPr>
        <w:tab/>
      </w:r>
      <w:r w:rsidRPr="00B45883">
        <w:rPr>
          <w:color w:val="auto"/>
          <w:rPrChange w:id="1537" w:author="Elizabeth Salomone" w:date="2025-03-18T11:41:00Z" w16du:dateUtc="2025-03-18T18:41:00Z">
            <w:rPr>
              <w:rFonts w:asciiTheme="minorHAnsi" w:hAnsiTheme="minorHAnsi" w:cstheme="minorBidi"/>
              <w:spacing w:val="-2"/>
              <w:sz w:val="22"/>
              <w:szCs w:val="22"/>
            </w:rPr>
          </w:rPrChange>
        </w:rPr>
        <w:t>Billing Period</w:t>
      </w:r>
      <w:ins w:id="1538" w:author="Elizabeth Salomone" w:date="2025-03-18T11:41:00Z" w16du:dateUtc="2025-03-18T18:41:00Z">
        <w:r w:rsidRPr="00B45883">
          <w:rPr>
            <w:color w:val="auto"/>
          </w:rPr>
          <w:t xml:space="preserve"> </w:t>
        </w:r>
      </w:ins>
    </w:p>
    <w:p w14:paraId="6316F103" w14:textId="51D3F949" w:rsidR="005F1135" w:rsidRPr="00B45883" w:rsidRDefault="005F1135">
      <w:pPr>
        <w:pStyle w:val="Default"/>
        <w:ind w:firstLine="720"/>
        <w:jc w:val="both"/>
        <w:rPr>
          <w:rPrChange w:id="1539" w:author="Elizabeth Salomone" w:date="2025-03-18T11:41:00Z" w16du:dateUtc="2025-03-18T18:41:00Z">
            <w:rPr>
              <w:spacing w:val="-2"/>
            </w:rPr>
          </w:rPrChange>
        </w:rPr>
        <w:pPrChange w:id="1540" w:author="Elizabeth Salomone" w:date="2025-03-18T11:41:00Z" w16du:dateUtc="2025-03-18T18:41:00Z">
          <w:pPr>
            <w:tabs>
              <w:tab w:val="left" w:pos="-720"/>
            </w:tabs>
            <w:suppressAutoHyphens/>
            <w:spacing w:line="240" w:lineRule="atLeast"/>
            <w:jc w:val="both"/>
          </w:pPr>
        </w:pPrChange>
      </w:pPr>
      <w:r w:rsidRPr="00B45883">
        <w:rPr>
          <w:color w:val="auto"/>
          <w:rPrChange w:id="1541" w:author="Elizabeth Salomone" w:date="2025-03-18T11:41:00Z" w16du:dateUtc="2025-03-18T18:41:00Z">
            <w:rPr>
              <w:rFonts w:asciiTheme="minorHAnsi" w:hAnsiTheme="minorHAnsi" w:cstheme="minorBidi"/>
              <w:spacing w:val="-2"/>
              <w:sz w:val="22"/>
              <w:szCs w:val="22"/>
            </w:rPr>
          </w:rPrChange>
        </w:rPr>
        <w:t>7.15</w:t>
      </w:r>
      <w:del w:id="1542" w:author="Elizabeth Salomone" w:date="2025-03-18T11:41:00Z" w16du:dateUtc="2025-03-18T18:41:00Z">
        <w:r w:rsidR="00A61F25">
          <w:rPr>
            <w:spacing w:val="-2"/>
            <w:sz w:val="22"/>
            <w:szCs w:val="22"/>
          </w:rPr>
          <w:tab/>
        </w:r>
      </w:del>
      <w:ins w:id="1543" w:author="Elizabeth Salomone" w:date="2025-03-18T11:41:00Z" w16du:dateUtc="2025-03-18T18:41:00Z">
        <w:r w:rsidRPr="00B45883">
          <w:rPr>
            <w:color w:val="auto"/>
          </w:rPr>
          <w:t xml:space="preserve"> </w:t>
        </w:r>
      </w:ins>
      <w:r w:rsidR="007960E1">
        <w:rPr>
          <w:color w:val="auto"/>
        </w:rPr>
        <w:tab/>
      </w:r>
      <w:r w:rsidRPr="00B45883">
        <w:rPr>
          <w:color w:val="auto"/>
          <w:rPrChange w:id="1544" w:author="Elizabeth Salomone" w:date="2025-03-18T11:41:00Z" w16du:dateUtc="2025-03-18T18:41:00Z">
            <w:rPr>
              <w:rFonts w:asciiTheme="minorHAnsi" w:hAnsiTheme="minorHAnsi" w:cstheme="minorBidi"/>
              <w:spacing w:val="-2"/>
              <w:sz w:val="22"/>
              <w:szCs w:val="22"/>
            </w:rPr>
          </w:rPrChange>
        </w:rPr>
        <w:t>Payment</w:t>
      </w:r>
      <w:ins w:id="1545" w:author="Elizabeth Salomone" w:date="2025-03-18T11:41:00Z" w16du:dateUtc="2025-03-18T18:41:00Z">
        <w:r w:rsidRPr="00B45883">
          <w:rPr>
            <w:color w:val="auto"/>
          </w:rPr>
          <w:t xml:space="preserve"> </w:t>
        </w:r>
      </w:ins>
    </w:p>
    <w:p w14:paraId="0228F49C" w14:textId="0393577B" w:rsidR="005F1135" w:rsidRPr="00B45883" w:rsidRDefault="005F1135">
      <w:pPr>
        <w:pStyle w:val="Default"/>
        <w:ind w:firstLine="720"/>
        <w:jc w:val="both"/>
        <w:rPr>
          <w:rPrChange w:id="1546" w:author="Elizabeth Salomone" w:date="2025-03-18T11:41:00Z" w16du:dateUtc="2025-03-18T18:41:00Z">
            <w:rPr>
              <w:spacing w:val="-2"/>
            </w:rPr>
          </w:rPrChange>
        </w:rPr>
        <w:pPrChange w:id="1547" w:author="Elizabeth Salomone" w:date="2025-03-18T11:41:00Z" w16du:dateUtc="2025-03-18T18:41:00Z">
          <w:pPr>
            <w:tabs>
              <w:tab w:val="left" w:pos="-720"/>
            </w:tabs>
            <w:suppressAutoHyphens/>
            <w:spacing w:line="240" w:lineRule="atLeast"/>
            <w:jc w:val="both"/>
          </w:pPr>
        </w:pPrChange>
      </w:pPr>
      <w:r w:rsidRPr="00B45883">
        <w:rPr>
          <w:color w:val="auto"/>
          <w:rPrChange w:id="1548" w:author="Elizabeth Salomone" w:date="2025-03-18T11:41:00Z" w16du:dateUtc="2025-03-18T18:41:00Z">
            <w:rPr>
              <w:rFonts w:asciiTheme="minorHAnsi" w:hAnsiTheme="minorHAnsi" w:cstheme="minorBidi"/>
              <w:spacing w:val="-2"/>
              <w:sz w:val="22"/>
              <w:szCs w:val="22"/>
            </w:rPr>
          </w:rPrChange>
        </w:rPr>
        <w:t>7.20</w:t>
      </w:r>
      <w:del w:id="1549" w:author="Elizabeth Salomone" w:date="2025-03-18T11:41:00Z" w16du:dateUtc="2025-03-18T18:41:00Z">
        <w:r w:rsidR="00A61F25">
          <w:rPr>
            <w:spacing w:val="-2"/>
            <w:sz w:val="22"/>
            <w:szCs w:val="22"/>
          </w:rPr>
          <w:tab/>
        </w:r>
      </w:del>
      <w:ins w:id="1550" w:author="Elizabeth Salomone" w:date="2025-03-18T11:41:00Z" w16du:dateUtc="2025-03-18T18:41:00Z">
        <w:r w:rsidRPr="00B45883">
          <w:rPr>
            <w:color w:val="auto"/>
          </w:rPr>
          <w:t xml:space="preserve"> </w:t>
        </w:r>
      </w:ins>
      <w:r w:rsidR="007960E1">
        <w:rPr>
          <w:color w:val="auto"/>
        </w:rPr>
        <w:tab/>
      </w:r>
      <w:r w:rsidRPr="00B45883">
        <w:rPr>
          <w:color w:val="auto"/>
          <w:rPrChange w:id="1551" w:author="Elizabeth Salomone" w:date="2025-03-18T11:41:00Z" w16du:dateUtc="2025-03-18T18:41:00Z">
            <w:rPr>
              <w:rFonts w:asciiTheme="minorHAnsi" w:hAnsiTheme="minorHAnsi" w:cstheme="minorBidi"/>
              <w:spacing w:val="-2"/>
              <w:sz w:val="22"/>
              <w:szCs w:val="22"/>
            </w:rPr>
          </w:rPrChange>
        </w:rPr>
        <w:t>Delinquency</w:t>
      </w:r>
      <w:ins w:id="1552" w:author="Elizabeth Salomone" w:date="2025-03-18T11:41:00Z" w16du:dateUtc="2025-03-18T18:41:00Z">
        <w:r w:rsidRPr="00B45883">
          <w:rPr>
            <w:color w:val="auto"/>
          </w:rPr>
          <w:t xml:space="preserve"> </w:t>
        </w:r>
      </w:ins>
    </w:p>
    <w:p w14:paraId="783CA317" w14:textId="6A85B630" w:rsidR="005F1135" w:rsidRPr="00B45883" w:rsidRDefault="005F1135">
      <w:pPr>
        <w:pStyle w:val="Default"/>
        <w:ind w:firstLine="720"/>
        <w:jc w:val="both"/>
        <w:rPr>
          <w:rPrChange w:id="1553" w:author="Elizabeth Salomone" w:date="2025-03-18T11:41:00Z" w16du:dateUtc="2025-03-18T18:41:00Z">
            <w:rPr>
              <w:spacing w:val="-2"/>
            </w:rPr>
          </w:rPrChange>
        </w:rPr>
        <w:pPrChange w:id="1554" w:author="Elizabeth Salomone" w:date="2025-03-18T11:41:00Z" w16du:dateUtc="2025-03-18T18:41:00Z">
          <w:pPr>
            <w:tabs>
              <w:tab w:val="left" w:pos="-720"/>
            </w:tabs>
            <w:suppressAutoHyphens/>
            <w:spacing w:line="240" w:lineRule="atLeast"/>
            <w:jc w:val="both"/>
          </w:pPr>
        </w:pPrChange>
      </w:pPr>
      <w:r w:rsidRPr="00B45883">
        <w:rPr>
          <w:color w:val="auto"/>
          <w:rPrChange w:id="1555" w:author="Elizabeth Salomone" w:date="2025-03-18T11:41:00Z" w16du:dateUtc="2025-03-18T18:41:00Z">
            <w:rPr>
              <w:rFonts w:asciiTheme="minorHAnsi" w:hAnsiTheme="minorHAnsi" w:cstheme="minorBidi"/>
              <w:spacing w:val="-2"/>
              <w:sz w:val="22"/>
              <w:szCs w:val="22"/>
            </w:rPr>
          </w:rPrChange>
        </w:rPr>
        <w:t>7.25</w:t>
      </w:r>
      <w:del w:id="1556" w:author="Elizabeth Salomone" w:date="2025-03-18T11:41:00Z" w16du:dateUtc="2025-03-18T18:41:00Z">
        <w:r w:rsidR="00A61F25">
          <w:rPr>
            <w:spacing w:val="-2"/>
            <w:sz w:val="22"/>
            <w:szCs w:val="22"/>
          </w:rPr>
          <w:tab/>
        </w:r>
      </w:del>
      <w:ins w:id="1557" w:author="Elizabeth Salomone" w:date="2025-03-18T11:41:00Z" w16du:dateUtc="2025-03-18T18:41:00Z">
        <w:r w:rsidRPr="00B45883">
          <w:rPr>
            <w:color w:val="auto"/>
          </w:rPr>
          <w:t xml:space="preserve"> </w:t>
        </w:r>
      </w:ins>
      <w:r w:rsidR="007960E1">
        <w:rPr>
          <w:color w:val="auto"/>
        </w:rPr>
        <w:tab/>
      </w:r>
      <w:r w:rsidRPr="00B45883">
        <w:rPr>
          <w:color w:val="auto"/>
          <w:rPrChange w:id="1558" w:author="Elizabeth Salomone" w:date="2025-03-18T11:41:00Z" w16du:dateUtc="2025-03-18T18:41:00Z">
            <w:rPr>
              <w:rFonts w:asciiTheme="minorHAnsi" w:hAnsiTheme="minorHAnsi" w:cstheme="minorBidi"/>
              <w:spacing w:val="-2"/>
              <w:sz w:val="22"/>
              <w:szCs w:val="22"/>
            </w:rPr>
          </w:rPrChange>
        </w:rPr>
        <w:t>Penalties and Collection Charges</w:t>
      </w:r>
      <w:ins w:id="1559" w:author="Elizabeth Salomone" w:date="2025-03-18T11:41:00Z" w16du:dateUtc="2025-03-18T18:41:00Z">
        <w:r w:rsidRPr="00B45883">
          <w:rPr>
            <w:color w:val="auto"/>
          </w:rPr>
          <w:t xml:space="preserve"> </w:t>
        </w:r>
      </w:ins>
    </w:p>
    <w:p w14:paraId="49499FD2" w14:textId="6EF5A375" w:rsidR="005F1135" w:rsidRPr="00B45883" w:rsidRDefault="005F1135">
      <w:pPr>
        <w:pStyle w:val="Default"/>
        <w:ind w:firstLine="720"/>
        <w:jc w:val="both"/>
        <w:rPr>
          <w:rPrChange w:id="1560" w:author="Elizabeth Salomone" w:date="2025-03-18T11:41:00Z" w16du:dateUtc="2025-03-18T18:41:00Z">
            <w:rPr>
              <w:spacing w:val="-2"/>
            </w:rPr>
          </w:rPrChange>
        </w:rPr>
        <w:pPrChange w:id="1561" w:author="Elizabeth Salomone" w:date="2025-03-18T11:41:00Z" w16du:dateUtc="2025-03-18T18:41:00Z">
          <w:pPr>
            <w:tabs>
              <w:tab w:val="left" w:pos="-720"/>
            </w:tabs>
            <w:suppressAutoHyphens/>
            <w:spacing w:line="240" w:lineRule="atLeast"/>
            <w:jc w:val="both"/>
          </w:pPr>
        </w:pPrChange>
      </w:pPr>
      <w:r w:rsidRPr="00B45883">
        <w:rPr>
          <w:color w:val="auto"/>
          <w:rPrChange w:id="1562" w:author="Elizabeth Salomone" w:date="2025-03-18T11:41:00Z" w16du:dateUtc="2025-03-18T18:41:00Z">
            <w:rPr>
              <w:rFonts w:asciiTheme="minorHAnsi" w:hAnsiTheme="minorHAnsi" w:cstheme="minorBidi"/>
              <w:spacing w:val="-2"/>
              <w:sz w:val="22"/>
              <w:szCs w:val="22"/>
            </w:rPr>
          </w:rPrChange>
        </w:rPr>
        <w:t>7.30</w:t>
      </w:r>
      <w:del w:id="1563" w:author="Elizabeth Salomone" w:date="2025-03-18T11:41:00Z" w16du:dateUtc="2025-03-18T18:41:00Z">
        <w:r w:rsidR="00A61F25">
          <w:rPr>
            <w:spacing w:val="-2"/>
            <w:sz w:val="22"/>
            <w:szCs w:val="22"/>
          </w:rPr>
          <w:tab/>
        </w:r>
      </w:del>
      <w:ins w:id="1564" w:author="Elizabeth Salomone" w:date="2025-03-18T11:41:00Z" w16du:dateUtc="2025-03-18T18:41:00Z">
        <w:r w:rsidRPr="00B45883">
          <w:rPr>
            <w:color w:val="auto"/>
          </w:rPr>
          <w:t xml:space="preserve"> </w:t>
        </w:r>
      </w:ins>
      <w:r w:rsidR="007960E1">
        <w:rPr>
          <w:color w:val="auto"/>
        </w:rPr>
        <w:tab/>
      </w:r>
      <w:r w:rsidRPr="00B45883">
        <w:rPr>
          <w:color w:val="auto"/>
          <w:rPrChange w:id="1565" w:author="Elizabeth Salomone" w:date="2025-03-18T11:41:00Z" w16du:dateUtc="2025-03-18T18:41:00Z">
            <w:rPr>
              <w:rFonts w:asciiTheme="minorHAnsi" w:hAnsiTheme="minorHAnsi" w:cstheme="minorBidi"/>
              <w:spacing w:val="-2"/>
              <w:sz w:val="22"/>
              <w:szCs w:val="22"/>
            </w:rPr>
          </w:rPrChange>
        </w:rPr>
        <w:t>Billing of Separate Meters</w:t>
      </w:r>
      <w:ins w:id="1566" w:author="Elizabeth Salomone" w:date="2025-03-18T11:41:00Z" w16du:dateUtc="2025-03-18T18:41:00Z">
        <w:r w:rsidRPr="00B45883">
          <w:rPr>
            <w:color w:val="auto"/>
          </w:rPr>
          <w:t xml:space="preserve"> </w:t>
        </w:r>
      </w:ins>
    </w:p>
    <w:p w14:paraId="28850C70" w14:textId="77777777" w:rsidR="00756136" w:rsidRPr="00B45883" w:rsidRDefault="00756136">
      <w:pPr>
        <w:pStyle w:val="Default"/>
        <w:jc w:val="both"/>
        <w:rPr>
          <w:rPrChange w:id="1567" w:author="Elizabeth Salomone" w:date="2025-03-18T11:41:00Z" w16du:dateUtc="2025-03-18T18:41:00Z">
            <w:rPr>
              <w:spacing w:val="-2"/>
            </w:rPr>
          </w:rPrChange>
        </w:rPr>
        <w:pPrChange w:id="1568" w:author="Elizabeth Salomone" w:date="2025-03-18T11:41:00Z" w16du:dateUtc="2025-03-18T18:41:00Z">
          <w:pPr>
            <w:tabs>
              <w:tab w:val="left" w:pos="-720"/>
            </w:tabs>
            <w:suppressAutoHyphens/>
            <w:spacing w:line="240" w:lineRule="atLeast"/>
            <w:jc w:val="both"/>
          </w:pPr>
        </w:pPrChange>
      </w:pPr>
    </w:p>
    <w:p w14:paraId="133AF3AA" w14:textId="072D70FD" w:rsidR="005F1135" w:rsidRPr="00B45883" w:rsidRDefault="00A61F25">
      <w:pPr>
        <w:pStyle w:val="Default"/>
        <w:ind w:firstLine="720"/>
        <w:jc w:val="both"/>
        <w:rPr>
          <w:rPrChange w:id="1569" w:author="Elizabeth Salomone" w:date="2025-03-18T11:41:00Z" w16du:dateUtc="2025-03-18T18:41:00Z">
            <w:rPr>
              <w:spacing w:val="-2"/>
            </w:rPr>
          </w:rPrChange>
        </w:rPr>
        <w:pPrChange w:id="1570" w:author="Elizabeth Salomone" w:date="2025-03-18T11:41:00Z" w16du:dateUtc="2025-03-18T18:41:00Z">
          <w:pPr>
            <w:tabs>
              <w:tab w:val="left" w:pos="-720"/>
            </w:tabs>
            <w:suppressAutoHyphens/>
            <w:spacing w:line="240" w:lineRule="atLeast"/>
            <w:jc w:val="both"/>
          </w:pPr>
        </w:pPrChange>
      </w:pPr>
      <w:del w:id="1571" w:author="Elizabeth Salomone" w:date="2025-03-18T11:41:00Z" w16du:dateUtc="2025-03-18T18:41:00Z">
        <w:r>
          <w:rPr>
            <w:spacing w:val="-2"/>
            <w:sz w:val="22"/>
            <w:szCs w:val="22"/>
          </w:rPr>
          <w:tab/>
        </w:r>
      </w:del>
      <w:r w:rsidR="005F1135" w:rsidRPr="00B45883">
        <w:rPr>
          <w:color w:val="auto"/>
          <w:rPrChange w:id="1572" w:author="Elizabeth Salomone" w:date="2025-03-18T11:41:00Z" w16du:dateUtc="2025-03-18T18:41:00Z">
            <w:rPr>
              <w:rFonts w:asciiTheme="minorHAnsi" w:hAnsiTheme="minorHAnsi" w:cstheme="minorBidi"/>
              <w:spacing w:val="-2"/>
              <w:sz w:val="22"/>
              <w:szCs w:val="22"/>
            </w:rPr>
          </w:rPrChange>
        </w:rPr>
        <w:t>7.10</w:t>
      </w:r>
      <w:ins w:id="1573" w:author="Elizabeth Salomone" w:date="2025-03-18T11:41:00Z" w16du:dateUtc="2025-03-18T18:41:00Z">
        <w:r w:rsidR="005F1135" w:rsidRPr="00B45883">
          <w:rPr>
            <w:color w:val="auto"/>
          </w:rPr>
          <w:t xml:space="preserve"> </w:t>
        </w:r>
      </w:ins>
      <w:r w:rsidR="00756136" w:rsidRPr="00B45883">
        <w:rPr>
          <w:color w:val="auto"/>
          <w:rPrChange w:id="1574"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1575" w:author="Elizabeth Salomone" w:date="2025-03-18T11:41:00Z" w16du:dateUtc="2025-03-18T18:41:00Z">
            <w:rPr>
              <w:rFonts w:asciiTheme="minorHAnsi" w:hAnsiTheme="minorHAnsi" w:cstheme="minorBidi"/>
              <w:b/>
              <w:spacing w:val="-2"/>
              <w:sz w:val="22"/>
              <w:szCs w:val="22"/>
            </w:rPr>
          </w:rPrChange>
        </w:rPr>
        <w:t>Billing Period</w:t>
      </w:r>
      <w:r w:rsidR="005F1135" w:rsidRPr="00B45883">
        <w:rPr>
          <w:color w:val="auto"/>
          <w:rPrChange w:id="1576" w:author="Elizabeth Salomone" w:date="2025-03-18T11:41:00Z" w16du:dateUtc="2025-03-18T18:41:00Z">
            <w:rPr>
              <w:rFonts w:asciiTheme="minorHAnsi" w:hAnsiTheme="minorHAnsi" w:cstheme="minorBidi"/>
              <w:spacing w:val="-2"/>
              <w:sz w:val="22"/>
              <w:szCs w:val="22"/>
            </w:rPr>
          </w:rPrChange>
        </w:rPr>
        <w:t xml:space="preserve">. </w:t>
      </w:r>
      <w:del w:id="1577" w:author="Elizabeth Salomone" w:date="2025-03-18T11:41:00Z" w16du:dateUtc="2025-03-18T18:41:00Z">
        <w:r>
          <w:rPr>
            <w:spacing w:val="-2"/>
            <w:sz w:val="22"/>
            <w:szCs w:val="22"/>
          </w:rPr>
          <w:delText xml:space="preserve"> Billing arrangements are subject to negotiation between the </w:delText>
        </w:r>
      </w:del>
      <w:r w:rsidR="007366F5" w:rsidRPr="00B45883">
        <w:rPr>
          <w:color w:val="auto"/>
          <w:rPrChange w:id="1578" w:author="Elizabeth Salomone" w:date="2025-03-18T11:41:00Z" w16du:dateUtc="2025-03-18T18:41:00Z">
            <w:rPr>
              <w:rFonts w:asciiTheme="minorHAnsi" w:hAnsiTheme="minorHAnsi" w:cstheme="minorBidi"/>
              <w:spacing w:val="-2"/>
              <w:sz w:val="22"/>
              <w:szCs w:val="22"/>
            </w:rPr>
          </w:rPrChange>
        </w:rPr>
        <w:t xml:space="preserve">District </w:t>
      </w:r>
      <w:del w:id="1579" w:author="Elizabeth Salomone" w:date="2025-03-18T11:41:00Z" w16du:dateUtc="2025-03-18T18:41:00Z">
        <w:r>
          <w:rPr>
            <w:spacing w:val="-2"/>
            <w:sz w:val="22"/>
            <w:szCs w:val="22"/>
          </w:rPr>
          <w:delText xml:space="preserve">and the </w:delText>
        </w:r>
      </w:del>
      <w:ins w:id="1580" w:author="Elizabeth Salomone" w:date="2025-03-18T11:41:00Z" w16du:dateUtc="2025-03-18T18:41:00Z">
        <w:r w:rsidR="007366F5" w:rsidRPr="00B45883">
          <w:rPr>
            <w:color w:val="auto"/>
          </w:rPr>
          <w:t xml:space="preserve">shall bill each </w:t>
        </w:r>
      </w:ins>
      <w:r w:rsidR="007366F5" w:rsidRPr="00B45883">
        <w:rPr>
          <w:color w:val="auto"/>
          <w:rPrChange w:id="1581" w:author="Elizabeth Salomone" w:date="2025-03-18T11:41:00Z" w16du:dateUtc="2025-03-18T18:41:00Z">
            <w:rPr>
              <w:rFonts w:asciiTheme="minorHAnsi" w:hAnsiTheme="minorHAnsi" w:cstheme="minorBidi"/>
              <w:spacing w:val="-2"/>
              <w:sz w:val="22"/>
              <w:szCs w:val="22"/>
            </w:rPr>
          </w:rPrChange>
        </w:rPr>
        <w:t xml:space="preserve">Customer </w:t>
      </w:r>
      <w:del w:id="1582" w:author="Elizabeth Salomone" w:date="2025-03-18T11:41:00Z" w16du:dateUtc="2025-03-18T18:41:00Z">
        <w:r>
          <w:rPr>
            <w:spacing w:val="-2"/>
            <w:sz w:val="22"/>
            <w:szCs w:val="22"/>
          </w:rPr>
          <w:delText>prior to execution of a</w:delText>
        </w:r>
      </w:del>
      <w:ins w:id="1583" w:author="Elizabeth Salomone" w:date="2025-03-18T11:41:00Z" w16du:dateUtc="2025-03-18T18:41:00Z">
        <w:r w:rsidR="007366F5" w:rsidRPr="00B45883">
          <w:rPr>
            <w:color w:val="auto"/>
          </w:rPr>
          <w:t xml:space="preserve">annually as provided in the </w:t>
        </w:r>
        <w:r w:rsidR="005A46DF" w:rsidRPr="00B45883">
          <w:rPr>
            <w:color w:val="auto"/>
          </w:rPr>
          <w:t>Uniform</w:t>
        </w:r>
      </w:ins>
      <w:r w:rsidR="005A46DF" w:rsidRPr="00B45883">
        <w:rPr>
          <w:color w:val="auto"/>
          <w:rPrChange w:id="1584" w:author="Elizabeth Salomone" w:date="2025-03-18T11:41:00Z" w16du:dateUtc="2025-03-18T18:41:00Z">
            <w:rPr>
              <w:rFonts w:asciiTheme="minorHAnsi" w:hAnsiTheme="minorHAnsi" w:cstheme="minorBidi"/>
              <w:spacing w:val="-2"/>
              <w:sz w:val="22"/>
              <w:szCs w:val="22"/>
            </w:rPr>
          </w:rPrChange>
        </w:rPr>
        <w:t xml:space="preserve"> Water Sale and Purchase Agreement</w:t>
      </w:r>
      <w:del w:id="1585" w:author="Elizabeth Salomone" w:date="2025-03-18T11:41:00Z" w16du:dateUtc="2025-03-18T18:41:00Z">
        <w:r>
          <w:rPr>
            <w:spacing w:val="-2"/>
            <w:sz w:val="22"/>
            <w:szCs w:val="22"/>
          </w:rPr>
          <w:delText xml:space="preserve"> between the District and the Customer. </w:delText>
        </w:r>
      </w:del>
      <w:ins w:id="1586" w:author="Elizabeth Salomone" w:date="2025-03-18T11:41:00Z" w16du:dateUtc="2025-03-18T18:41:00Z">
        <w:r w:rsidR="005F1135" w:rsidRPr="00B45883">
          <w:rPr>
            <w:color w:val="auto"/>
          </w:rPr>
          <w:t>.</w:t>
        </w:r>
      </w:ins>
      <w:r w:rsidR="005F1135" w:rsidRPr="00B45883">
        <w:rPr>
          <w:color w:val="auto"/>
          <w:rPrChange w:id="1587" w:author="Elizabeth Salomone" w:date="2025-03-18T11:41:00Z" w16du:dateUtc="2025-03-18T18:41:00Z">
            <w:rPr>
              <w:rFonts w:asciiTheme="minorHAnsi" w:hAnsiTheme="minorHAnsi" w:cstheme="minorBidi"/>
              <w:spacing w:val="-2"/>
              <w:sz w:val="22"/>
              <w:szCs w:val="22"/>
            </w:rPr>
          </w:rPrChange>
        </w:rPr>
        <w:t xml:space="preserve"> </w:t>
      </w:r>
    </w:p>
    <w:p w14:paraId="57A28577" w14:textId="77777777" w:rsidR="00756136" w:rsidRPr="00B45883" w:rsidRDefault="00756136">
      <w:pPr>
        <w:pStyle w:val="Default"/>
        <w:jc w:val="both"/>
        <w:rPr>
          <w:rPrChange w:id="1588" w:author="Elizabeth Salomone" w:date="2025-03-18T11:41:00Z" w16du:dateUtc="2025-03-18T18:41:00Z">
            <w:rPr>
              <w:spacing w:val="-2"/>
            </w:rPr>
          </w:rPrChange>
        </w:rPr>
        <w:pPrChange w:id="1589" w:author="Elizabeth Salomone" w:date="2025-03-18T11:41:00Z" w16du:dateUtc="2025-03-18T18:41:00Z">
          <w:pPr>
            <w:tabs>
              <w:tab w:val="left" w:pos="-720"/>
            </w:tabs>
            <w:suppressAutoHyphens/>
            <w:spacing w:line="240" w:lineRule="atLeast"/>
            <w:jc w:val="both"/>
          </w:pPr>
        </w:pPrChange>
      </w:pPr>
    </w:p>
    <w:p w14:paraId="10E715BA" w14:textId="6CD3219B" w:rsidR="005F1135" w:rsidRPr="00B45883" w:rsidRDefault="00A61F25">
      <w:pPr>
        <w:pStyle w:val="Default"/>
        <w:ind w:firstLine="720"/>
        <w:jc w:val="both"/>
        <w:rPr>
          <w:rPrChange w:id="1590" w:author="Elizabeth Salomone" w:date="2025-03-18T11:41:00Z" w16du:dateUtc="2025-03-18T18:41:00Z">
            <w:rPr>
              <w:spacing w:val="-2"/>
            </w:rPr>
          </w:rPrChange>
        </w:rPr>
        <w:pPrChange w:id="1591" w:author="Elizabeth Salomone" w:date="2025-03-18T11:41:00Z" w16du:dateUtc="2025-03-18T18:41:00Z">
          <w:pPr>
            <w:tabs>
              <w:tab w:val="left" w:pos="-720"/>
            </w:tabs>
            <w:suppressAutoHyphens/>
            <w:spacing w:line="240" w:lineRule="atLeast"/>
            <w:jc w:val="both"/>
          </w:pPr>
        </w:pPrChange>
      </w:pPr>
      <w:del w:id="1592" w:author="Elizabeth Salomone" w:date="2025-03-18T11:41:00Z" w16du:dateUtc="2025-03-18T18:41:00Z">
        <w:r>
          <w:rPr>
            <w:spacing w:val="-2"/>
            <w:sz w:val="22"/>
            <w:szCs w:val="22"/>
          </w:rPr>
          <w:tab/>
        </w:r>
      </w:del>
      <w:r w:rsidR="005F1135" w:rsidRPr="00B45883">
        <w:rPr>
          <w:color w:val="auto"/>
          <w:rPrChange w:id="1593" w:author="Elizabeth Salomone" w:date="2025-03-18T11:41:00Z" w16du:dateUtc="2025-03-18T18:41:00Z">
            <w:rPr>
              <w:rFonts w:asciiTheme="minorHAnsi" w:hAnsiTheme="minorHAnsi" w:cstheme="minorBidi"/>
              <w:spacing w:val="-2"/>
              <w:sz w:val="22"/>
              <w:szCs w:val="22"/>
            </w:rPr>
          </w:rPrChange>
        </w:rPr>
        <w:t>7.15</w:t>
      </w:r>
      <w:ins w:id="1594" w:author="Elizabeth Salomone" w:date="2025-03-18T11:41:00Z" w16du:dateUtc="2025-03-18T18:41:00Z">
        <w:r w:rsidR="005F1135" w:rsidRPr="00B45883">
          <w:rPr>
            <w:color w:val="auto"/>
          </w:rPr>
          <w:t xml:space="preserve"> </w:t>
        </w:r>
      </w:ins>
      <w:r w:rsidR="00756136" w:rsidRPr="00B45883">
        <w:rPr>
          <w:color w:val="auto"/>
          <w:rPrChange w:id="1595"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1596" w:author="Elizabeth Salomone" w:date="2025-03-18T11:41:00Z" w16du:dateUtc="2025-03-18T18:41:00Z">
            <w:rPr>
              <w:rFonts w:asciiTheme="minorHAnsi" w:hAnsiTheme="minorHAnsi" w:cstheme="minorBidi"/>
              <w:b/>
              <w:spacing w:val="-2"/>
              <w:sz w:val="22"/>
              <w:szCs w:val="22"/>
            </w:rPr>
          </w:rPrChange>
        </w:rPr>
        <w:t>Payment</w:t>
      </w:r>
      <w:r w:rsidR="005F1135" w:rsidRPr="00B45883">
        <w:rPr>
          <w:color w:val="auto"/>
          <w:rPrChange w:id="1597" w:author="Elizabeth Salomone" w:date="2025-03-18T11:41:00Z" w16du:dateUtc="2025-03-18T18:41:00Z">
            <w:rPr>
              <w:rFonts w:asciiTheme="minorHAnsi" w:hAnsiTheme="minorHAnsi" w:cstheme="minorBidi"/>
              <w:spacing w:val="-2"/>
              <w:sz w:val="22"/>
              <w:szCs w:val="22"/>
            </w:rPr>
          </w:rPrChange>
        </w:rPr>
        <w:t xml:space="preserve">. </w:t>
      </w:r>
      <w:del w:id="1598" w:author="Elizabeth Salomone" w:date="2025-03-18T11:41:00Z" w16du:dateUtc="2025-03-18T18:41:00Z">
        <w:r>
          <w:rPr>
            <w:spacing w:val="-2"/>
            <w:sz w:val="22"/>
            <w:szCs w:val="22"/>
          </w:rPr>
          <w:delText xml:space="preserve"> </w:delText>
        </w:r>
      </w:del>
      <w:r w:rsidR="005F1135" w:rsidRPr="00B45883">
        <w:rPr>
          <w:color w:val="auto"/>
          <w:rPrChange w:id="1599" w:author="Elizabeth Salomone" w:date="2025-03-18T11:41:00Z" w16du:dateUtc="2025-03-18T18:41:00Z">
            <w:rPr>
              <w:rFonts w:asciiTheme="minorHAnsi" w:hAnsiTheme="minorHAnsi" w:cstheme="minorBidi"/>
              <w:spacing w:val="-2"/>
              <w:sz w:val="22"/>
              <w:szCs w:val="22"/>
            </w:rPr>
          </w:rPrChange>
        </w:rPr>
        <w:t xml:space="preserve">Bills for sale and delivery of </w:t>
      </w:r>
      <w:del w:id="1600" w:author="Elizabeth Salomone" w:date="2025-03-18T11:41:00Z" w16du:dateUtc="2025-03-18T18:41:00Z">
        <w:r>
          <w:rPr>
            <w:spacing w:val="-2"/>
            <w:sz w:val="22"/>
            <w:szCs w:val="22"/>
          </w:rPr>
          <w:delText>water</w:delText>
        </w:r>
      </w:del>
      <w:ins w:id="1601" w:author="Elizabeth Salomone" w:date="2025-03-18T11:41:00Z" w16du:dateUtc="2025-03-18T18:41:00Z">
        <w:r w:rsidR="006119F0" w:rsidRPr="00B45883">
          <w:rPr>
            <w:color w:val="auto"/>
          </w:rPr>
          <w:t>District</w:t>
        </w:r>
        <w:r w:rsidR="00DD392D" w:rsidRPr="00B45883">
          <w:rPr>
            <w:color w:val="auto"/>
          </w:rPr>
          <w:t xml:space="preserve"> W</w:t>
        </w:r>
        <w:r w:rsidR="005F1135" w:rsidRPr="00B45883">
          <w:rPr>
            <w:color w:val="auto"/>
          </w:rPr>
          <w:t>ater</w:t>
        </w:r>
      </w:ins>
      <w:r w:rsidR="005F1135" w:rsidRPr="00B45883">
        <w:rPr>
          <w:color w:val="auto"/>
          <w:rPrChange w:id="1602" w:author="Elizabeth Salomone" w:date="2025-03-18T11:41:00Z" w16du:dateUtc="2025-03-18T18:41:00Z">
            <w:rPr>
              <w:rFonts w:asciiTheme="minorHAnsi" w:hAnsiTheme="minorHAnsi" w:cstheme="minorBidi"/>
              <w:spacing w:val="-2"/>
              <w:sz w:val="22"/>
              <w:szCs w:val="22"/>
            </w:rPr>
          </w:rPrChange>
        </w:rPr>
        <w:t xml:space="preserve"> shall be mailed or delivered to the Customer </w:t>
      </w:r>
      <w:del w:id="1603" w:author="Elizabeth Salomone" w:date="2025-03-18T11:41:00Z" w16du:dateUtc="2025-03-18T18:41:00Z">
        <w:r>
          <w:rPr>
            <w:spacing w:val="-2"/>
            <w:sz w:val="22"/>
            <w:szCs w:val="22"/>
          </w:rPr>
          <w:delText>no later than the tenth day</w:delText>
        </w:r>
      </w:del>
      <w:ins w:id="1604" w:author="Elizabeth Salomone" w:date="2025-03-18T11:41:00Z" w16du:dateUtc="2025-03-18T18:41:00Z">
        <w:r w:rsidR="005A46DF" w:rsidRPr="00B45883">
          <w:rPr>
            <w:color w:val="auto"/>
          </w:rPr>
          <w:t>on or about February 1</w:t>
        </w:r>
      </w:ins>
      <w:r w:rsidR="005A46DF" w:rsidRPr="00B45883">
        <w:rPr>
          <w:color w:val="auto"/>
          <w:rPrChange w:id="1605" w:author="Elizabeth Salomone" w:date="2025-03-18T11:41:00Z" w16du:dateUtc="2025-03-18T18:41:00Z">
            <w:rPr>
              <w:rFonts w:asciiTheme="minorHAnsi" w:hAnsiTheme="minorHAnsi" w:cstheme="minorBidi"/>
              <w:spacing w:val="-2"/>
              <w:sz w:val="22"/>
              <w:szCs w:val="22"/>
            </w:rPr>
          </w:rPrChange>
        </w:rPr>
        <w:t xml:space="preserve"> of each </w:t>
      </w:r>
      <w:del w:id="1606" w:author="Elizabeth Salomone" w:date="2025-03-18T11:41:00Z" w16du:dateUtc="2025-03-18T18:41:00Z">
        <w:r>
          <w:rPr>
            <w:spacing w:val="-2"/>
            <w:sz w:val="22"/>
            <w:szCs w:val="22"/>
          </w:rPr>
          <w:delText>month</w:delText>
        </w:r>
      </w:del>
      <w:ins w:id="1607" w:author="Elizabeth Salomone" w:date="2025-03-18T11:41:00Z" w16du:dateUtc="2025-03-18T18:41:00Z">
        <w:r w:rsidR="005A46DF" w:rsidRPr="00B45883">
          <w:rPr>
            <w:color w:val="auto"/>
          </w:rPr>
          <w:t>year</w:t>
        </w:r>
      </w:ins>
      <w:r w:rsidR="005F1135" w:rsidRPr="00B45883">
        <w:rPr>
          <w:color w:val="auto"/>
          <w:rPrChange w:id="1608" w:author="Elizabeth Salomone" w:date="2025-03-18T11:41:00Z" w16du:dateUtc="2025-03-18T18:41:00Z">
            <w:rPr>
              <w:rFonts w:asciiTheme="minorHAnsi" w:hAnsiTheme="minorHAnsi" w:cstheme="minorBidi"/>
              <w:spacing w:val="-2"/>
              <w:sz w:val="22"/>
              <w:szCs w:val="22"/>
            </w:rPr>
          </w:rPrChange>
        </w:rPr>
        <w:t>, and all such bills are payable upon presentation.</w:t>
      </w:r>
      <w:ins w:id="1609" w:author="Elizabeth Salomone" w:date="2025-03-18T11:41:00Z" w16du:dateUtc="2025-03-18T18:41:00Z">
        <w:r w:rsidR="005F1135" w:rsidRPr="00B45883">
          <w:rPr>
            <w:color w:val="auto"/>
          </w:rPr>
          <w:t xml:space="preserve"> </w:t>
        </w:r>
      </w:ins>
    </w:p>
    <w:p w14:paraId="0C393ED7" w14:textId="77777777" w:rsidR="00756136" w:rsidRPr="00B45883" w:rsidRDefault="00756136">
      <w:pPr>
        <w:pStyle w:val="Default"/>
        <w:jc w:val="both"/>
        <w:rPr>
          <w:rPrChange w:id="1610" w:author="Elizabeth Salomone" w:date="2025-03-18T11:41:00Z" w16du:dateUtc="2025-03-18T18:41:00Z">
            <w:rPr>
              <w:spacing w:val="-2"/>
            </w:rPr>
          </w:rPrChange>
        </w:rPr>
        <w:pPrChange w:id="1611" w:author="Elizabeth Salomone" w:date="2025-03-18T11:41:00Z" w16du:dateUtc="2025-03-18T18:41:00Z">
          <w:pPr>
            <w:tabs>
              <w:tab w:val="left" w:pos="-720"/>
            </w:tabs>
            <w:suppressAutoHyphens/>
            <w:spacing w:line="240" w:lineRule="atLeast"/>
            <w:jc w:val="both"/>
          </w:pPr>
        </w:pPrChange>
      </w:pPr>
    </w:p>
    <w:p w14:paraId="0B2C6F69" w14:textId="1E75CA23" w:rsidR="005F1135" w:rsidRPr="00B45883" w:rsidRDefault="00A61F25">
      <w:pPr>
        <w:pStyle w:val="Default"/>
        <w:ind w:firstLine="720"/>
        <w:jc w:val="both"/>
        <w:rPr>
          <w:rPrChange w:id="1612" w:author="Elizabeth Salomone" w:date="2025-03-18T11:41:00Z" w16du:dateUtc="2025-03-18T18:41:00Z">
            <w:rPr>
              <w:spacing w:val="-2"/>
            </w:rPr>
          </w:rPrChange>
        </w:rPr>
        <w:pPrChange w:id="1613" w:author="Elizabeth Salomone" w:date="2025-03-18T11:41:00Z" w16du:dateUtc="2025-03-18T18:41:00Z">
          <w:pPr>
            <w:tabs>
              <w:tab w:val="left" w:pos="-720"/>
            </w:tabs>
            <w:suppressAutoHyphens/>
            <w:spacing w:line="240" w:lineRule="atLeast"/>
            <w:jc w:val="both"/>
          </w:pPr>
        </w:pPrChange>
      </w:pPr>
      <w:del w:id="1614" w:author="Elizabeth Salomone" w:date="2025-03-18T11:41:00Z" w16du:dateUtc="2025-03-18T18:41:00Z">
        <w:r>
          <w:rPr>
            <w:spacing w:val="-2"/>
            <w:sz w:val="22"/>
            <w:szCs w:val="22"/>
          </w:rPr>
          <w:tab/>
        </w:r>
      </w:del>
      <w:r w:rsidR="005F1135" w:rsidRPr="00B45883">
        <w:rPr>
          <w:color w:val="auto"/>
          <w:rPrChange w:id="1615" w:author="Elizabeth Salomone" w:date="2025-03-18T11:41:00Z" w16du:dateUtc="2025-03-18T18:41:00Z">
            <w:rPr>
              <w:rFonts w:asciiTheme="minorHAnsi" w:hAnsiTheme="minorHAnsi" w:cstheme="minorBidi"/>
              <w:spacing w:val="-2"/>
              <w:sz w:val="22"/>
              <w:szCs w:val="22"/>
            </w:rPr>
          </w:rPrChange>
        </w:rPr>
        <w:t>7.20</w:t>
      </w:r>
      <w:ins w:id="1616" w:author="Elizabeth Salomone" w:date="2025-03-18T11:41:00Z" w16du:dateUtc="2025-03-18T18:41:00Z">
        <w:r w:rsidR="005F1135" w:rsidRPr="00B45883">
          <w:rPr>
            <w:color w:val="auto"/>
          </w:rPr>
          <w:t xml:space="preserve"> </w:t>
        </w:r>
      </w:ins>
      <w:r w:rsidR="00756136" w:rsidRPr="00B45883">
        <w:rPr>
          <w:color w:val="auto"/>
          <w:rPrChange w:id="1617"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1618" w:author="Elizabeth Salomone" w:date="2025-03-18T11:41:00Z" w16du:dateUtc="2025-03-18T18:41:00Z">
            <w:rPr>
              <w:rFonts w:asciiTheme="minorHAnsi" w:hAnsiTheme="minorHAnsi" w:cstheme="minorBidi"/>
              <w:b/>
              <w:spacing w:val="-2"/>
              <w:sz w:val="22"/>
              <w:szCs w:val="22"/>
            </w:rPr>
          </w:rPrChange>
        </w:rPr>
        <w:t>Delinquency</w:t>
      </w:r>
      <w:r w:rsidR="005F1135" w:rsidRPr="00B45883">
        <w:rPr>
          <w:color w:val="auto"/>
          <w:rPrChange w:id="1619" w:author="Elizabeth Salomone" w:date="2025-03-18T11:41:00Z" w16du:dateUtc="2025-03-18T18:41:00Z">
            <w:rPr>
              <w:rFonts w:asciiTheme="minorHAnsi" w:hAnsiTheme="minorHAnsi" w:cstheme="minorBidi"/>
              <w:spacing w:val="-2"/>
              <w:sz w:val="22"/>
              <w:szCs w:val="22"/>
            </w:rPr>
          </w:rPrChange>
        </w:rPr>
        <w:t xml:space="preserve">. </w:t>
      </w:r>
      <w:del w:id="1620" w:author="Elizabeth Salomone" w:date="2025-03-18T11:41:00Z" w16du:dateUtc="2025-03-18T18:41:00Z">
        <w:r>
          <w:rPr>
            <w:spacing w:val="-2"/>
            <w:sz w:val="22"/>
            <w:szCs w:val="22"/>
          </w:rPr>
          <w:delText xml:space="preserve"> </w:delText>
        </w:r>
      </w:del>
      <w:r w:rsidR="005F1135" w:rsidRPr="00B45883">
        <w:rPr>
          <w:color w:val="auto"/>
          <w:rPrChange w:id="1621" w:author="Elizabeth Salomone" w:date="2025-03-18T11:41:00Z" w16du:dateUtc="2025-03-18T18:41:00Z">
            <w:rPr>
              <w:rFonts w:asciiTheme="minorHAnsi" w:hAnsiTheme="minorHAnsi" w:cstheme="minorBidi"/>
              <w:spacing w:val="-2"/>
              <w:sz w:val="22"/>
              <w:szCs w:val="22"/>
            </w:rPr>
          </w:rPrChange>
        </w:rPr>
        <w:t xml:space="preserve">Bills for sale and delivery of </w:t>
      </w:r>
      <w:del w:id="1622" w:author="Elizabeth Salomone" w:date="2025-03-18T11:41:00Z" w16du:dateUtc="2025-03-18T18:41:00Z">
        <w:r>
          <w:rPr>
            <w:spacing w:val="-2"/>
            <w:sz w:val="22"/>
            <w:szCs w:val="22"/>
          </w:rPr>
          <w:delText>water</w:delText>
        </w:r>
      </w:del>
      <w:ins w:id="1623" w:author="Elizabeth Salomone" w:date="2025-03-18T11:41:00Z" w16du:dateUtc="2025-03-18T18:41:00Z">
        <w:r w:rsidR="006119F0" w:rsidRPr="00B45883">
          <w:rPr>
            <w:color w:val="auto"/>
          </w:rPr>
          <w:t>District</w:t>
        </w:r>
        <w:r w:rsidR="00DD392D" w:rsidRPr="00B45883">
          <w:rPr>
            <w:color w:val="auto"/>
          </w:rPr>
          <w:t xml:space="preserve"> W</w:t>
        </w:r>
        <w:r w:rsidR="005F1135" w:rsidRPr="00B45883">
          <w:rPr>
            <w:color w:val="auto"/>
          </w:rPr>
          <w:t>ater</w:t>
        </w:r>
      </w:ins>
      <w:r w:rsidR="005F1135" w:rsidRPr="00B45883">
        <w:rPr>
          <w:color w:val="auto"/>
          <w:rPrChange w:id="1624" w:author="Elizabeth Salomone" w:date="2025-03-18T11:41:00Z" w16du:dateUtc="2025-03-18T18:41:00Z">
            <w:rPr>
              <w:rFonts w:asciiTheme="minorHAnsi" w:hAnsiTheme="minorHAnsi" w:cstheme="minorBidi"/>
              <w:spacing w:val="-2"/>
              <w:sz w:val="22"/>
              <w:szCs w:val="22"/>
            </w:rPr>
          </w:rPrChange>
        </w:rPr>
        <w:t xml:space="preserve"> not paid on or before the twenty-fifth day following the billing date shall be considered delinquent, at which time </w:t>
      </w:r>
      <w:del w:id="1625" w:author="Elizabeth Salomone" w:date="2025-03-18T11:41:00Z" w16du:dateUtc="2025-03-18T18:41:00Z">
        <w:r>
          <w:rPr>
            <w:spacing w:val="-2"/>
            <w:sz w:val="22"/>
            <w:szCs w:val="22"/>
          </w:rPr>
          <w:delText xml:space="preserve">a notice will be sent from </w:delText>
        </w:r>
      </w:del>
      <w:r w:rsidR="008B1B40" w:rsidRPr="00B45883">
        <w:rPr>
          <w:color w:val="auto"/>
          <w:rPrChange w:id="1626" w:author="Elizabeth Salomone" w:date="2025-03-18T11:41:00Z" w16du:dateUtc="2025-03-18T18:41:00Z">
            <w:rPr>
              <w:rFonts w:asciiTheme="minorHAnsi" w:hAnsiTheme="minorHAnsi" w:cstheme="minorBidi"/>
              <w:spacing w:val="-2"/>
              <w:sz w:val="22"/>
              <w:szCs w:val="22"/>
            </w:rPr>
          </w:rPrChange>
        </w:rPr>
        <w:t xml:space="preserve">the District </w:t>
      </w:r>
      <w:ins w:id="1627" w:author="Elizabeth Salomone" w:date="2025-03-18T11:41:00Z" w16du:dateUtc="2025-03-18T18:41:00Z">
        <w:r w:rsidR="008B1B40" w:rsidRPr="00B45883">
          <w:rPr>
            <w:color w:val="auto"/>
          </w:rPr>
          <w:t xml:space="preserve">may implement any remedies allowed by the Uniform Water Sale and Purchase Agreement, including, but not limited to, providing </w:t>
        </w:r>
        <w:r w:rsidR="005F1135" w:rsidRPr="00B45883">
          <w:rPr>
            <w:color w:val="auto"/>
          </w:rPr>
          <w:t xml:space="preserve">notice </w:t>
        </w:r>
      </w:ins>
      <w:r w:rsidR="005F1135" w:rsidRPr="00B45883">
        <w:rPr>
          <w:color w:val="auto"/>
          <w:rPrChange w:id="1628" w:author="Elizabeth Salomone" w:date="2025-03-18T11:41:00Z" w16du:dateUtc="2025-03-18T18:41:00Z">
            <w:rPr>
              <w:rFonts w:asciiTheme="minorHAnsi" w:hAnsiTheme="minorHAnsi" w:cstheme="minorBidi"/>
              <w:spacing w:val="-2"/>
              <w:sz w:val="22"/>
              <w:szCs w:val="22"/>
            </w:rPr>
          </w:rPrChange>
        </w:rPr>
        <w:t xml:space="preserve">to the Customer advising the Customer that </w:t>
      </w:r>
      <w:del w:id="1629" w:author="Elizabeth Salomone" w:date="2025-03-18T11:41:00Z" w16du:dateUtc="2025-03-18T18:41:00Z">
        <w:r>
          <w:rPr>
            <w:spacing w:val="-2"/>
            <w:sz w:val="22"/>
            <w:szCs w:val="22"/>
          </w:rPr>
          <w:delText>water</w:delText>
        </w:r>
      </w:del>
      <w:ins w:id="1630" w:author="Elizabeth Salomone" w:date="2025-03-18T11:41:00Z" w16du:dateUtc="2025-03-18T18:41:00Z">
        <w:r w:rsidR="006119F0" w:rsidRPr="00B45883">
          <w:rPr>
            <w:color w:val="auto"/>
          </w:rPr>
          <w:t>District</w:t>
        </w:r>
        <w:r w:rsidR="00DD392D" w:rsidRPr="00B45883">
          <w:rPr>
            <w:color w:val="auto"/>
          </w:rPr>
          <w:t xml:space="preserve"> W</w:t>
        </w:r>
        <w:r w:rsidR="005F1135" w:rsidRPr="00B45883">
          <w:rPr>
            <w:color w:val="auto"/>
          </w:rPr>
          <w:t>ater</w:t>
        </w:r>
      </w:ins>
      <w:r w:rsidR="005F1135" w:rsidRPr="00B45883">
        <w:rPr>
          <w:color w:val="auto"/>
          <w:rPrChange w:id="1631" w:author="Elizabeth Salomone" w:date="2025-03-18T11:41:00Z" w16du:dateUtc="2025-03-18T18:41:00Z">
            <w:rPr>
              <w:rFonts w:asciiTheme="minorHAnsi" w:hAnsiTheme="minorHAnsi" w:cstheme="minorBidi"/>
              <w:spacing w:val="-2"/>
              <w:sz w:val="22"/>
              <w:szCs w:val="22"/>
            </w:rPr>
          </w:rPrChange>
        </w:rPr>
        <w:t xml:space="preserve"> supply and delivery will be discontinued</w:t>
      </w:r>
      <w:del w:id="1632" w:author="Elizabeth Salomone" w:date="2025-03-18T11:41:00Z" w16du:dateUtc="2025-03-18T18:41:00Z">
        <w:r>
          <w:rPr>
            <w:spacing w:val="-2"/>
            <w:sz w:val="22"/>
            <w:szCs w:val="22"/>
          </w:rPr>
          <w:delText xml:space="preserve"> if full payment is not received within five (5) days</w:delText>
        </w:r>
      </w:del>
      <w:r w:rsidR="005F1135" w:rsidRPr="00B45883">
        <w:rPr>
          <w:color w:val="auto"/>
          <w:rPrChange w:id="1633" w:author="Elizabeth Salomone" w:date="2025-03-18T11:41:00Z" w16du:dateUtc="2025-03-18T18:41:00Z">
            <w:rPr>
              <w:rFonts w:asciiTheme="minorHAnsi" w:hAnsiTheme="minorHAnsi" w:cstheme="minorBidi"/>
              <w:spacing w:val="-2"/>
              <w:sz w:val="22"/>
              <w:szCs w:val="22"/>
            </w:rPr>
          </w:rPrChange>
        </w:rPr>
        <w:t xml:space="preserve">. </w:t>
      </w:r>
    </w:p>
    <w:p w14:paraId="42BAD68D" w14:textId="77777777" w:rsidR="00756136" w:rsidRPr="00B45883" w:rsidRDefault="00756136">
      <w:pPr>
        <w:pStyle w:val="Default"/>
        <w:jc w:val="both"/>
        <w:rPr>
          <w:rPrChange w:id="1634" w:author="Elizabeth Salomone" w:date="2025-03-18T11:41:00Z" w16du:dateUtc="2025-03-18T18:41:00Z">
            <w:rPr>
              <w:spacing w:val="-2"/>
            </w:rPr>
          </w:rPrChange>
        </w:rPr>
        <w:pPrChange w:id="1635" w:author="Elizabeth Salomone" w:date="2025-03-18T11:41:00Z" w16du:dateUtc="2025-03-18T18:41:00Z">
          <w:pPr>
            <w:tabs>
              <w:tab w:val="left" w:pos="-720"/>
            </w:tabs>
            <w:suppressAutoHyphens/>
            <w:spacing w:line="240" w:lineRule="atLeast"/>
            <w:jc w:val="both"/>
          </w:pPr>
        </w:pPrChange>
      </w:pPr>
    </w:p>
    <w:p w14:paraId="14C5BD09" w14:textId="187EF049" w:rsidR="005F1135" w:rsidRPr="00B45883" w:rsidRDefault="00A61F25">
      <w:pPr>
        <w:pStyle w:val="Default"/>
        <w:ind w:firstLine="720"/>
        <w:jc w:val="both"/>
        <w:rPr>
          <w:rPrChange w:id="1636" w:author="Elizabeth Salomone" w:date="2025-03-18T11:41:00Z" w16du:dateUtc="2025-03-18T18:41:00Z">
            <w:rPr>
              <w:spacing w:val="-2"/>
            </w:rPr>
          </w:rPrChange>
        </w:rPr>
        <w:pPrChange w:id="1637" w:author="Elizabeth Salomone" w:date="2025-03-18T11:41:00Z" w16du:dateUtc="2025-03-18T18:41:00Z">
          <w:pPr>
            <w:tabs>
              <w:tab w:val="left" w:pos="-720"/>
            </w:tabs>
            <w:suppressAutoHyphens/>
            <w:spacing w:line="240" w:lineRule="atLeast"/>
            <w:jc w:val="both"/>
          </w:pPr>
        </w:pPrChange>
      </w:pPr>
      <w:del w:id="1638" w:author="Elizabeth Salomone" w:date="2025-03-18T11:41:00Z" w16du:dateUtc="2025-03-18T18:41:00Z">
        <w:r>
          <w:rPr>
            <w:spacing w:val="-2"/>
            <w:sz w:val="22"/>
            <w:szCs w:val="22"/>
          </w:rPr>
          <w:tab/>
        </w:r>
      </w:del>
      <w:r w:rsidR="005F1135" w:rsidRPr="00B45883">
        <w:rPr>
          <w:color w:val="auto"/>
          <w:rPrChange w:id="1639" w:author="Elizabeth Salomone" w:date="2025-03-18T11:41:00Z" w16du:dateUtc="2025-03-18T18:41:00Z">
            <w:rPr>
              <w:rFonts w:asciiTheme="minorHAnsi" w:hAnsiTheme="minorHAnsi" w:cstheme="minorBidi"/>
              <w:spacing w:val="-2"/>
              <w:sz w:val="22"/>
              <w:szCs w:val="22"/>
            </w:rPr>
          </w:rPrChange>
        </w:rPr>
        <w:t>7.25</w:t>
      </w:r>
      <w:ins w:id="1640" w:author="Elizabeth Salomone" w:date="2025-03-18T11:41:00Z" w16du:dateUtc="2025-03-18T18:41:00Z">
        <w:r w:rsidR="005F1135" w:rsidRPr="00B45883">
          <w:rPr>
            <w:color w:val="auto"/>
          </w:rPr>
          <w:t xml:space="preserve"> </w:t>
        </w:r>
      </w:ins>
      <w:r w:rsidR="00756136" w:rsidRPr="00B45883">
        <w:rPr>
          <w:color w:val="auto"/>
          <w:rPrChange w:id="1641"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1642" w:author="Elizabeth Salomone" w:date="2025-03-18T11:41:00Z" w16du:dateUtc="2025-03-18T18:41:00Z">
            <w:rPr>
              <w:rFonts w:asciiTheme="minorHAnsi" w:hAnsiTheme="minorHAnsi" w:cstheme="minorBidi"/>
              <w:b/>
              <w:spacing w:val="-2"/>
              <w:sz w:val="22"/>
              <w:szCs w:val="22"/>
            </w:rPr>
          </w:rPrChange>
        </w:rPr>
        <w:t>Penalties and Collection Charges</w:t>
      </w:r>
      <w:r w:rsidR="005F1135" w:rsidRPr="00B45883">
        <w:rPr>
          <w:color w:val="auto"/>
          <w:rPrChange w:id="1643" w:author="Elizabeth Salomone" w:date="2025-03-18T11:41:00Z" w16du:dateUtc="2025-03-18T18:41:00Z">
            <w:rPr>
              <w:rFonts w:asciiTheme="minorHAnsi" w:hAnsiTheme="minorHAnsi" w:cstheme="minorBidi"/>
              <w:spacing w:val="-2"/>
              <w:sz w:val="22"/>
              <w:szCs w:val="22"/>
            </w:rPr>
          </w:rPrChange>
        </w:rPr>
        <w:t>.</w:t>
      </w:r>
      <w:del w:id="1644" w:author="Elizabeth Salomone" w:date="2025-03-18T11:41:00Z" w16du:dateUtc="2025-03-18T18:41:00Z">
        <w:r>
          <w:rPr>
            <w:spacing w:val="-2"/>
            <w:sz w:val="22"/>
            <w:szCs w:val="22"/>
          </w:rPr>
          <w:delText xml:space="preserve"> </w:delText>
        </w:r>
      </w:del>
      <w:r w:rsidR="005F1135" w:rsidRPr="00B45883">
        <w:rPr>
          <w:color w:val="auto"/>
          <w:rPrChange w:id="1645" w:author="Elizabeth Salomone" w:date="2025-03-18T11:41:00Z" w16du:dateUtc="2025-03-18T18:41:00Z">
            <w:rPr>
              <w:rFonts w:asciiTheme="minorHAnsi" w:hAnsiTheme="minorHAnsi" w:cstheme="minorBidi"/>
              <w:spacing w:val="-2"/>
              <w:sz w:val="22"/>
              <w:szCs w:val="22"/>
            </w:rPr>
          </w:rPrChange>
        </w:rPr>
        <w:t xml:space="preserve"> The District shall impose and collect such reasonable late payment penalties for delinquent accounts as the Board may fix by resolution pursuant to </w:t>
      </w:r>
      <w:r w:rsidR="005F1135" w:rsidRPr="00B45883">
        <w:rPr>
          <w:color w:val="auto"/>
          <w:u w:val="single"/>
          <w:rPrChange w:id="1646" w:author="Elizabeth Salomone" w:date="2025-03-18T11:41:00Z" w16du:dateUtc="2025-03-18T18:41:00Z">
            <w:rPr>
              <w:rFonts w:asciiTheme="minorHAnsi" w:hAnsiTheme="minorHAnsi" w:cstheme="minorBidi"/>
              <w:spacing w:val="-2"/>
              <w:sz w:val="22"/>
              <w:szCs w:val="22"/>
            </w:rPr>
          </w:rPrChange>
        </w:rPr>
        <w:t>Section 6</w:t>
      </w:r>
      <w:r w:rsidR="005F1135" w:rsidRPr="00B45883">
        <w:rPr>
          <w:color w:val="auto"/>
          <w:rPrChange w:id="1647" w:author="Elizabeth Salomone" w:date="2025-03-18T11:41:00Z" w16du:dateUtc="2025-03-18T18:41:00Z">
            <w:rPr>
              <w:rFonts w:asciiTheme="minorHAnsi" w:hAnsiTheme="minorHAnsi" w:cstheme="minorBidi"/>
              <w:spacing w:val="-2"/>
              <w:sz w:val="22"/>
              <w:szCs w:val="22"/>
            </w:rPr>
          </w:rPrChange>
        </w:rPr>
        <w:t>.</w:t>
      </w:r>
      <w:del w:id="1648" w:author="Elizabeth Salomone" w:date="2025-03-18T11:41:00Z" w16du:dateUtc="2025-03-18T18:41:00Z">
        <w:r>
          <w:rPr>
            <w:spacing w:val="-2"/>
            <w:sz w:val="22"/>
            <w:szCs w:val="22"/>
          </w:rPr>
          <w:delText xml:space="preserve">15 of this Ordinance.  </w:delText>
        </w:r>
      </w:del>
      <w:r w:rsidR="005F1135" w:rsidRPr="00B45883">
        <w:rPr>
          <w:color w:val="auto"/>
          <w:rPrChange w:id="1649" w:author="Elizabeth Salomone" w:date="2025-03-18T11:41:00Z" w16du:dateUtc="2025-03-18T18:41:00Z">
            <w:rPr>
              <w:rFonts w:asciiTheme="minorHAnsi" w:hAnsiTheme="minorHAnsi" w:cstheme="minorBidi"/>
              <w:spacing w:val="-2"/>
              <w:sz w:val="22"/>
              <w:szCs w:val="22"/>
            </w:rPr>
          </w:rPrChange>
        </w:rPr>
        <w:t xml:space="preserve"> Such charges include</w:t>
      </w:r>
      <w:ins w:id="1650" w:author="Elizabeth Salomone" w:date="2025-03-18T11:41:00Z" w16du:dateUtc="2025-03-18T18:41:00Z">
        <w:r w:rsidR="005F1135" w:rsidRPr="00B45883">
          <w:rPr>
            <w:color w:val="auto"/>
          </w:rPr>
          <w:t xml:space="preserve"> </w:t>
        </w:r>
        <w:r w:rsidR="008B1B40" w:rsidRPr="00B45883">
          <w:rPr>
            <w:color w:val="auto"/>
          </w:rPr>
          <w:t>late fees, interest,</w:t>
        </w:r>
      </w:ins>
      <w:r w:rsidR="008B1B40" w:rsidRPr="00B45883">
        <w:rPr>
          <w:color w:val="auto"/>
          <w:rPrChange w:id="1651" w:author="Elizabeth Salomone" w:date="2025-03-18T11:41:00Z" w16du:dateUtc="2025-03-18T18:41:00Z">
            <w:rPr>
              <w:rFonts w:asciiTheme="minorHAnsi" w:hAnsiTheme="minorHAnsi" w:cstheme="minorBidi"/>
              <w:spacing w:val="-2"/>
              <w:sz w:val="22"/>
              <w:szCs w:val="22"/>
            </w:rPr>
          </w:rPrChange>
        </w:rPr>
        <w:t xml:space="preserve"> </w:t>
      </w:r>
      <w:r w:rsidR="005F1135" w:rsidRPr="00B45883">
        <w:rPr>
          <w:color w:val="auto"/>
          <w:rPrChange w:id="1652" w:author="Elizabeth Salomone" w:date="2025-03-18T11:41:00Z" w16du:dateUtc="2025-03-18T18:41:00Z">
            <w:rPr>
              <w:rFonts w:asciiTheme="minorHAnsi" w:hAnsiTheme="minorHAnsi" w:cstheme="minorBidi"/>
              <w:spacing w:val="-2"/>
              <w:sz w:val="22"/>
              <w:szCs w:val="22"/>
            </w:rPr>
          </w:rPrChange>
        </w:rPr>
        <w:t>returned check charges, bank fees, rebilling costs, redeposit and accounting costs, and field collection fees.</w:t>
      </w:r>
      <w:ins w:id="1653" w:author="Elizabeth Salomone" w:date="2025-03-18T11:41:00Z" w16du:dateUtc="2025-03-18T18:41:00Z">
        <w:r w:rsidR="005F1135" w:rsidRPr="00B45883">
          <w:rPr>
            <w:color w:val="auto"/>
          </w:rPr>
          <w:t xml:space="preserve"> </w:t>
        </w:r>
      </w:ins>
    </w:p>
    <w:p w14:paraId="00F1C5A2" w14:textId="77777777" w:rsidR="003E1AEB" w:rsidRPr="00B45883" w:rsidRDefault="003E1AEB">
      <w:pPr>
        <w:pStyle w:val="Default"/>
        <w:ind w:firstLine="720"/>
        <w:jc w:val="both"/>
        <w:rPr>
          <w:rPrChange w:id="1654" w:author="Elizabeth Salomone" w:date="2025-03-18T11:41:00Z" w16du:dateUtc="2025-03-18T18:41:00Z">
            <w:rPr>
              <w:spacing w:val="-2"/>
            </w:rPr>
          </w:rPrChange>
        </w:rPr>
        <w:pPrChange w:id="1655" w:author="Elizabeth Salomone" w:date="2025-03-18T11:41:00Z" w16du:dateUtc="2025-03-18T18:41:00Z">
          <w:pPr>
            <w:tabs>
              <w:tab w:val="left" w:pos="-720"/>
            </w:tabs>
            <w:suppressAutoHyphens/>
            <w:spacing w:line="240" w:lineRule="atLeast"/>
            <w:jc w:val="both"/>
          </w:pPr>
        </w:pPrChange>
      </w:pPr>
    </w:p>
    <w:p w14:paraId="563796A4" w14:textId="79D2786A" w:rsidR="005F1135" w:rsidRPr="00B45883" w:rsidRDefault="00A61F25">
      <w:pPr>
        <w:pStyle w:val="Default"/>
        <w:widowControl w:val="0"/>
        <w:ind w:firstLine="720"/>
        <w:jc w:val="both"/>
        <w:rPr>
          <w:rPrChange w:id="1656" w:author="Elizabeth Salomone" w:date="2025-03-18T11:41:00Z" w16du:dateUtc="2025-03-18T18:41:00Z">
            <w:rPr>
              <w:spacing w:val="-2"/>
            </w:rPr>
          </w:rPrChange>
        </w:rPr>
        <w:pPrChange w:id="1657" w:author="Elizabeth Salomone" w:date="2025-03-18T11:41:00Z" w16du:dateUtc="2025-03-18T18:41:00Z">
          <w:pPr>
            <w:tabs>
              <w:tab w:val="left" w:pos="-720"/>
            </w:tabs>
            <w:suppressAutoHyphens/>
            <w:spacing w:line="240" w:lineRule="atLeast"/>
            <w:jc w:val="both"/>
          </w:pPr>
        </w:pPrChange>
      </w:pPr>
      <w:del w:id="1658" w:author="Elizabeth Salomone" w:date="2025-03-18T11:41:00Z" w16du:dateUtc="2025-03-18T18:41:00Z">
        <w:r>
          <w:rPr>
            <w:spacing w:val="-2"/>
            <w:sz w:val="22"/>
            <w:szCs w:val="22"/>
          </w:rPr>
          <w:tab/>
        </w:r>
      </w:del>
      <w:r w:rsidR="005F1135" w:rsidRPr="00B45883">
        <w:rPr>
          <w:color w:val="auto"/>
          <w:rPrChange w:id="1659" w:author="Elizabeth Salomone" w:date="2025-03-18T11:41:00Z" w16du:dateUtc="2025-03-18T18:41:00Z">
            <w:rPr>
              <w:rFonts w:asciiTheme="minorHAnsi" w:hAnsiTheme="minorHAnsi" w:cstheme="minorBidi"/>
              <w:spacing w:val="-2"/>
              <w:sz w:val="22"/>
              <w:szCs w:val="22"/>
            </w:rPr>
          </w:rPrChange>
        </w:rPr>
        <w:t>7.30</w:t>
      </w:r>
      <w:ins w:id="1660" w:author="Elizabeth Salomone" w:date="2025-03-18T11:41:00Z" w16du:dateUtc="2025-03-18T18:41:00Z">
        <w:r w:rsidR="005F1135" w:rsidRPr="00B45883">
          <w:rPr>
            <w:color w:val="auto"/>
          </w:rPr>
          <w:t xml:space="preserve"> </w:t>
        </w:r>
      </w:ins>
      <w:r w:rsidR="00756136" w:rsidRPr="00B45883">
        <w:rPr>
          <w:color w:val="auto"/>
          <w:rPrChange w:id="1661"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1662" w:author="Elizabeth Salomone" w:date="2025-03-18T11:41:00Z" w16du:dateUtc="2025-03-18T18:41:00Z">
            <w:rPr>
              <w:rFonts w:asciiTheme="minorHAnsi" w:hAnsiTheme="minorHAnsi" w:cstheme="minorBidi"/>
              <w:b/>
              <w:spacing w:val="-2"/>
              <w:sz w:val="22"/>
              <w:szCs w:val="22"/>
            </w:rPr>
          </w:rPrChange>
        </w:rPr>
        <w:t>Billing of Separate Meters</w:t>
      </w:r>
      <w:r w:rsidR="005F1135" w:rsidRPr="00B45883">
        <w:rPr>
          <w:color w:val="auto"/>
          <w:rPrChange w:id="1663" w:author="Elizabeth Salomone" w:date="2025-03-18T11:41:00Z" w16du:dateUtc="2025-03-18T18:41:00Z">
            <w:rPr>
              <w:rFonts w:asciiTheme="minorHAnsi" w:hAnsiTheme="minorHAnsi" w:cstheme="minorBidi"/>
              <w:spacing w:val="-2"/>
              <w:sz w:val="22"/>
              <w:szCs w:val="22"/>
            </w:rPr>
          </w:rPrChange>
        </w:rPr>
        <w:t xml:space="preserve">. </w:t>
      </w:r>
      <w:del w:id="1664" w:author="Elizabeth Salomone" w:date="2025-03-18T11:41:00Z" w16du:dateUtc="2025-03-18T18:41:00Z">
        <w:r>
          <w:rPr>
            <w:spacing w:val="-2"/>
            <w:sz w:val="22"/>
            <w:szCs w:val="22"/>
          </w:rPr>
          <w:delText xml:space="preserve"> </w:delText>
        </w:r>
      </w:del>
      <w:r w:rsidR="005F1135" w:rsidRPr="00B45883">
        <w:rPr>
          <w:color w:val="auto"/>
          <w:rPrChange w:id="1665" w:author="Elizabeth Salomone" w:date="2025-03-18T11:41:00Z" w16du:dateUtc="2025-03-18T18:41:00Z">
            <w:rPr>
              <w:rFonts w:asciiTheme="minorHAnsi" w:hAnsiTheme="minorHAnsi" w:cstheme="minorBidi"/>
              <w:spacing w:val="-2"/>
              <w:sz w:val="22"/>
              <w:szCs w:val="22"/>
            </w:rPr>
          </w:rPrChange>
        </w:rPr>
        <w:t>Separate bills will be rendered for each meter installation.</w:t>
      </w:r>
      <w:ins w:id="1666" w:author="Elizabeth Salomone" w:date="2025-03-18T11:41:00Z" w16du:dateUtc="2025-03-18T18:41:00Z">
        <w:r w:rsidR="005F1135" w:rsidRPr="00B45883">
          <w:rPr>
            <w:color w:val="auto"/>
          </w:rPr>
          <w:t xml:space="preserve"> </w:t>
        </w:r>
      </w:ins>
    </w:p>
    <w:p w14:paraId="6A17FE69" w14:textId="77777777" w:rsidR="007C60F6" w:rsidRDefault="007C60F6" w:rsidP="00756136">
      <w:pPr>
        <w:pStyle w:val="Default"/>
        <w:widowControl w:val="0"/>
        <w:jc w:val="both"/>
        <w:rPr>
          <w:b/>
          <w:bCs/>
          <w:color w:val="auto"/>
        </w:rPr>
      </w:pPr>
    </w:p>
    <w:p w14:paraId="36FB682B" w14:textId="77777777" w:rsidR="007960E1" w:rsidRPr="00B45883" w:rsidRDefault="007960E1" w:rsidP="00756136">
      <w:pPr>
        <w:pStyle w:val="Default"/>
        <w:widowControl w:val="0"/>
        <w:jc w:val="both"/>
        <w:rPr>
          <w:ins w:id="1667" w:author="Elizabeth Salomone" w:date="2025-03-18T11:41:00Z" w16du:dateUtc="2025-03-18T18:41:00Z"/>
          <w:b/>
          <w:bCs/>
          <w:color w:val="auto"/>
        </w:rPr>
      </w:pPr>
    </w:p>
    <w:p w14:paraId="02DF5D4F" w14:textId="77777777" w:rsidR="00126668" w:rsidRDefault="00126668">
      <w:pPr>
        <w:rPr>
          <w:rFonts w:ascii="Times New Roman" w:hAnsi="Times New Roman" w:cs="Times New Roman"/>
          <w:b/>
          <w:sz w:val="24"/>
          <w:szCs w:val="24"/>
        </w:rPr>
      </w:pPr>
      <w:r>
        <w:rPr>
          <w:b/>
        </w:rPr>
        <w:br w:type="page"/>
      </w:r>
    </w:p>
    <w:p w14:paraId="2C8276C8" w14:textId="45059985" w:rsidR="005F1135" w:rsidRPr="00B45883" w:rsidRDefault="005F1135">
      <w:pPr>
        <w:pStyle w:val="Default"/>
        <w:widowControl w:val="0"/>
        <w:jc w:val="center"/>
        <w:rPr>
          <w:rPrChange w:id="1668" w:author="Elizabeth Salomone" w:date="2025-03-18T11:41:00Z" w16du:dateUtc="2025-03-18T18:41:00Z">
            <w:rPr>
              <w:b/>
              <w:spacing w:val="-2"/>
            </w:rPr>
          </w:rPrChange>
        </w:rPr>
        <w:pPrChange w:id="1669" w:author="Elizabeth Salomone" w:date="2025-03-18T11:41:00Z" w16du:dateUtc="2025-03-18T18:41:00Z">
          <w:pPr>
            <w:tabs>
              <w:tab w:val="center" w:pos="4680"/>
            </w:tabs>
            <w:suppressAutoHyphens/>
            <w:spacing w:line="240" w:lineRule="atLeast"/>
            <w:jc w:val="both"/>
          </w:pPr>
        </w:pPrChange>
      </w:pPr>
      <w:r w:rsidRPr="00B45883">
        <w:rPr>
          <w:b/>
          <w:color w:val="auto"/>
          <w:rPrChange w:id="1670" w:author="Elizabeth Salomone" w:date="2025-03-18T11:41:00Z" w16du:dateUtc="2025-03-18T18:41:00Z">
            <w:rPr>
              <w:rFonts w:asciiTheme="minorHAnsi" w:hAnsiTheme="minorHAnsi" w:cstheme="minorBidi"/>
              <w:b/>
              <w:spacing w:val="-2"/>
              <w:sz w:val="22"/>
              <w:szCs w:val="22"/>
            </w:rPr>
          </w:rPrChange>
        </w:rPr>
        <w:lastRenderedPageBreak/>
        <w:t>ARTICLE 8</w:t>
      </w:r>
    </w:p>
    <w:p w14:paraId="2413AF13" w14:textId="45811137" w:rsidR="005F1135" w:rsidRPr="00B45883" w:rsidRDefault="005F1135">
      <w:pPr>
        <w:pStyle w:val="Default"/>
        <w:widowControl w:val="0"/>
        <w:jc w:val="center"/>
        <w:rPr>
          <w:rFonts w:ascii="Goudy Old Style" w:hAnsi="Goudy Old Style"/>
          <w:rPrChange w:id="1671" w:author="Elizabeth Salomone" w:date="2025-03-18T11:41:00Z" w16du:dateUtc="2025-03-18T18:41:00Z">
            <w:rPr>
              <w:b/>
              <w:spacing w:val="-2"/>
            </w:rPr>
          </w:rPrChange>
        </w:rPr>
        <w:pPrChange w:id="1672" w:author="Elizabeth Salomone" w:date="2025-03-18T11:41:00Z" w16du:dateUtc="2025-03-18T18:41:00Z">
          <w:pPr>
            <w:tabs>
              <w:tab w:val="center" w:pos="4680"/>
            </w:tabs>
            <w:suppressAutoHyphens/>
            <w:spacing w:line="240" w:lineRule="atLeast"/>
            <w:jc w:val="both"/>
          </w:pPr>
        </w:pPrChange>
      </w:pPr>
      <w:r w:rsidRPr="00B45883">
        <w:rPr>
          <w:b/>
          <w:color w:val="auto"/>
          <w:rPrChange w:id="1673" w:author="Elizabeth Salomone" w:date="2025-03-18T11:41:00Z" w16du:dateUtc="2025-03-18T18:41:00Z">
            <w:rPr>
              <w:rFonts w:asciiTheme="minorHAnsi" w:hAnsiTheme="minorHAnsi" w:cstheme="minorBidi"/>
              <w:b/>
              <w:spacing w:val="-2"/>
              <w:sz w:val="22"/>
              <w:szCs w:val="22"/>
            </w:rPr>
          </w:rPrChange>
        </w:rPr>
        <w:t>DISCONTINUATION OF WATER SUPPLY</w:t>
      </w:r>
      <w:ins w:id="1674" w:author="Elizabeth Salomone" w:date="2025-03-18T11:41:00Z" w16du:dateUtc="2025-03-18T18:41:00Z">
        <w:r w:rsidRPr="00B45883">
          <w:rPr>
            <w:b/>
            <w:bCs/>
            <w:color w:val="auto"/>
          </w:rPr>
          <w:t xml:space="preserve"> </w:t>
        </w:r>
      </w:ins>
    </w:p>
    <w:p w14:paraId="26B3FB7A" w14:textId="77777777" w:rsidR="00A61F25" w:rsidRDefault="00A61F25">
      <w:pPr>
        <w:tabs>
          <w:tab w:val="left" w:pos="-720"/>
        </w:tabs>
        <w:suppressAutoHyphens/>
        <w:spacing w:line="240" w:lineRule="atLeast"/>
        <w:jc w:val="both"/>
        <w:rPr>
          <w:del w:id="1675" w:author="Elizabeth Salomone" w:date="2025-03-18T11:41:00Z" w16du:dateUtc="2025-03-18T18:41:00Z"/>
          <w:spacing w:val="-2"/>
        </w:rPr>
      </w:pPr>
    </w:p>
    <w:p w14:paraId="2D1F07AB" w14:textId="77777777" w:rsidR="005F1135" w:rsidRPr="00B45883" w:rsidRDefault="005F1135">
      <w:pPr>
        <w:pStyle w:val="Default"/>
        <w:widowControl w:val="0"/>
        <w:rPr>
          <w:rPrChange w:id="1676" w:author="Elizabeth Salomone" w:date="2025-03-18T11:41:00Z" w16du:dateUtc="2025-03-18T18:41:00Z">
            <w:rPr>
              <w:spacing w:val="-2"/>
            </w:rPr>
          </w:rPrChange>
        </w:rPr>
        <w:pPrChange w:id="1677" w:author="Elizabeth Salomone" w:date="2025-03-18T11:41:00Z" w16du:dateUtc="2025-03-18T18:41:00Z">
          <w:pPr>
            <w:tabs>
              <w:tab w:val="left" w:pos="-720"/>
            </w:tabs>
            <w:suppressAutoHyphens/>
            <w:spacing w:line="240" w:lineRule="atLeast"/>
            <w:jc w:val="both"/>
          </w:pPr>
        </w:pPrChange>
      </w:pPr>
      <w:r w:rsidRPr="00B45883">
        <w:rPr>
          <w:color w:val="auto"/>
          <w:rPrChange w:id="1678" w:author="Elizabeth Salomone" w:date="2025-03-18T11:41:00Z" w16du:dateUtc="2025-03-18T18:41:00Z">
            <w:rPr>
              <w:rFonts w:asciiTheme="minorHAnsi" w:hAnsiTheme="minorHAnsi" w:cstheme="minorBidi"/>
              <w:spacing w:val="-2"/>
              <w:sz w:val="22"/>
              <w:szCs w:val="22"/>
            </w:rPr>
          </w:rPrChange>
        </w:rPr>
        <w:t>Sections:</w:t>
      </w:r>
      <w:ins w:id="1679" w:author="Elizabeth Salomone" w:date="2025-03-18T11:41:00Z" w16du:dateUtc="2025-03-18T18:41:00Z">
        <w:r w:rsidRPr="00B45883">
          <w:rPr>
            <w:color w:val="auto"/>
          </w:rPr>
          <w:t xml:space="preserve"> </w:t>
        </w:r>
      </w:ins>
    </w:p>
    <w:p w14:paraId="61C34F0F" w14:textId="77777777" w:rsidR="00A61F25" w:rsidRDefault="00A61F25">
      <w:pPr>
        <w:tabs>
          <w:tab w:val="left" w:pos="-720"/>
        </w:tabs>
        <w:suppressAutoHyphens/>
        <w:spacing w:line="240" w:lineRule="atLeast"/>
        <w:jc w:val="both"/>
        <w:rPr>
          <w:del w:id="1680" w:author="Elizabeth Salomone" w:date="2025-03-18T11:41:00Z" w16du:dateUtc="2025-03-18T18:41:00Z"/>
          <w:spacing w:val="-2"/>
        </w:rPr>
      </w:pPr>
    </w:p>
    <w:p w14:paraId="39DA835F" w14:textId="57FCE4F4" w:rsidR="005F1135" w:rsidRPr="00B45883" w:rsidRDefault="005F1135">
      <w:pPr>
        <w:pStyle w:val="Default"/>
        <w:widowControl w:val="0"/>
        <w:ind w:firstLine="720"/>
        <w:rPr>
          <w:rPrChange w:id="1681" w:author="Elizabeth Salomone" w:date="2025-03-18T11:41:00Z" w16du:dateUtc="2025-03-18T18:41:00Z">
            <w:rPr>
              <w:spacing w:val="-2"/>
            </w:rPr>
          </w:rPrChange>
        </w:rPr>
        <w:pPrChange w:id="1682" w:author="Elizabeth Salomone" w:date="2025-03-18T11:41:00Z" w16du:dateUtc="2025-03-18T18:41:00Z">
          <w:pPr>
            <w:tabs>
              <w:tab w:val="left" w:pos="-720"/>
            </w:tabs>
            <w:suppressAutoHyphens/>
            <w:spacing w:line="240" w:lineRule="atLeast"/>
            <w:jc w:val="both"/>
          </w:pPr>
        </w:pPrChange>
      </w:pPr>
      <w:r w:rsidRPr="00B45883">
        <w:rPr>
          <w:color w:val="auto"/>
          <w:rPrChange w:id="1683" w:author="Elizabeth Salomone" w:date="2025-03-18T11:41:00Z" w16du:dateUtc="2025-03-18T18:41:00Z">
            <w:rPr>
              <w:rFonts w:asciiTheme="minorHAnsi" w:hAnsiTheme="minorHAnsi" w:cstheme="minorBidi"/>
              <w:spacing w:val="-2"/>
              <w:sz w:val="22"/>
              <w:szCs w:val="22"/>
            </w:rPr>
          </w:rPrChange>
        </w:rPr>
        <w:t>8.10</w:t>
      </w:r>
      <w:del w:id="1684" w:author="Elizabeth Salomone" w:date="2025-03-18T11:41:00Z" w16du:dateUtc="2025-03-18T18:41:00Z">
        <w:r w:rsidR="00A61F25">
          <w:rPr>
            <w:spacing w:val="-2"/>
            <w:sz w:val="22"/>
            <w:szCs w:val="22"/>
          </w:rPr>
          <w:tab/>
        </w:r>
      </w:del>
      <w:ins w:id="1685" w:author="Elizabeth Salomone" w:date="2025-03-18T11:41:00Z" w16du:dateUtc="2025-03-18T18:41:00Z">
        <w:r w:rsidRPr="00B45883">
          <w:rPr>
            <w:color w:val="auto"/>
          </w:rPr>
          <w:t xml:space="preserve"> </w:t>
        </w:r>
      </w:ins>
      <w:r w:rsidR="00E90E62">
        <w:rPr>
          <w:color w:val="auto"/>
        </w:rPr>
        <w:tab/>
      </w:r>
      <w:r w:rsidRPr="00B45883">
        <w:rPr>
          <w:color w:val="auto"/>
          <w:rPrChange w:id="1686" w:author="Elizabeth Salomone" w:date="2025-03-18T11:41:00Z" w16du:dateUtc="2025-03-18T18:41:00Z">
            <w:rPr>
              <w:rFonts w:asciiTheme="minorHAnsi" w:hAnsiTheme="minorHAnsi" w:cstheme="minorBidi"/>
              <w:spacing w:val="-2"/>
              <w:sz w:val="22"/>
              <w:szCs w:val="22"/>
            </w:rPr>
          </w:rPrChange>
        </w:rPr>
        <w:t>Discontinuation of Water Supply</w:t>
      </w:r>
      <w:ins w:id="1687" w:author="Elizabeth Salomone" w:date="2025-03-18T11:41:00Z" w16du:dateUtc="2025-03-18T18:41:00Z">
        <w:r w:rsidRPr="00B45883">
          <w:rPr>
            <w:color w:val="auto"/>
          </w:rPr>
          <w:t xml:space="preserve"> </w:t>
        </w:r>
      </w:ins>
    </w:p>
    <w:p w14:paraId="0EEEA75C" w14:textId="79DDB41D" w:rsidR="005F1135" w:rsidRPr="00B45883" w:rsidRDefault="005F1135">
      <w:pPr>
        <w:pStyle w:val="Default"/>
        <w:widowControl w:val="0"/>
        <w:ind w:firstLine="720"/>
        <w:rPr>
          <w:rPrChange w:id="1688" w:author="Elizabeth Salomone" w:date="2025-03-18T11:41:00Z" w16du:dateUtc="2025-03-18T18:41:00Z">
            <w:rPr>
              <w:spacing w:val="-2"/>
            </w:rPr>
          </w:rPrChange>
        </w:rPr>
        <w:pPrChange w:id="1689" w:author="Elizabeth Salomone" w:date="2025-03-18T11:41:00Z" w16du:dateUtc="2025-03-18T18:41:00Z">
          <w:pPr>
            <w:tabs>
              <w:tab w:val="left" w:pos="-720"/>
            </w:tabs>
            <w:suppressAutoHyphens/>
            <w:spacing w:line="240" w:lineRule="atLeast"/>
            <w:jc w:val="both"/>
          </w:pPr>
        </w:pPrChange>
      </w:pPr>
      <w:r w:rsidRPr="00B45883">
        <w:rPr>
          <w:color w:val="auto"/>
          <w:rPrChange w:id="1690" w:author="Elizabeth Salomone" w:date="2025-03-18T11:41:00Z" w16du:dateUtc="2025-03-18T18:41:00Z">
            <w:rPr>
              <w:rFonts w:asciiTheme="minorHAnsi" w:hAnsiTheme="minorHAnsi" w:cstheme="minorBidi"/>
              <w:spacing w:val="-2"/>
              <w:sz w:val="22"/>
              <w:szCs w:val="22"/>
            </w:rPr>
          </w:rPrChange>
        </w:rPr>
        <w:t>8.15</w:t>
      </w:r>
      <w:del w:id="1691" w:author="Elizabeth Salomone" w:date="2025-03-18T11:41:00Z" w16du:dateUtc="2025-03-18T18:41:00Z">
        <w:r w:rsidR="00A61F25">
          <w:rPr>
            <w:spacing w:val="-2"/>
            <w:sz w:val="22"/>
            <w:szCs w:val="22"/>
          </w:rPr>
          <w:tab/>
        </w:r>
      </w:del>
      <w:ins w:id="1692" w:author="Elizabeth Salomone" w:date="2025-03-18T11:41:00Z" w16du:dateUtc="2025-03-18T18:41:00Z">
        <w:r w:rsidRPr="00B45883">
          <w:rPr>
            <w:color w:val="auto"/>
          </w:rPr>
          <w:t xml:space="preserve"> </w:t>
        </w:r>
      </w:ins>
      <w:r w:rsidR="00E90E62">
        <w:rPr>
          <w:color w:val="auto"/>
        </w:rPr>
        <w:tab/>
      </w:r>
      <w:r w:rsidRPr="00B45883">
        <w:rPr>
          <w:color w:val="auto"/>
          <w:rPrChange w:id="1693" w:author="Elizabeth Salomone" w:date="2025-03-18T11:41:00Z" w16du:dateUtc="2025-03-18T18:41:00Z">
            <w:rPr>
              <w:rFonts w:asciiTheme="minorHAnsi" w:hAnsiTheme="minorHAnsi" w:cstheme="minorBidi"/>
              <w:spacing w:val="-2"/>
              <w:sz w:val="22"/>
              <w:szCs w:val="22"/>
            </w:rPr>
          </w:rPrChange>
        </w:rPr>
        <w:t>Deposits and Refunds</w:t>
      </w:r>
      <w:ins w:id="1694" w:author="Elizabeth Salomone" w:date="2025-03-18T11:41:00Z" w16du:dateUtc="2025-03-18T18:41:00Z">
        <w:r w:rsidRPr="00B45883">
          <w:rPr>
            <w:color w:val="auto"/>
          </w:rPr>
          <w:t xml:space="preserve"> </w:t>
        </w:r>
      </w:ins>
    </w:p>
    <w:p w14:paraId="749731B6" w14:textId="388ECAAD" w:rsidR="005F1135" w:rsidRPr="00B45883" w:rsidRDefault="005F1135">
      <w:pPr>
        <w:pStyle w:val="Default"/>
        <w:widowControl w:val="0"/>
        <w:ind w:firstLine="720"/>
        <w:rPr>
          <w:rPrChange w:id="1695" w:author="Elizabeth Salomone" w:date="2025-03-18T11:41:00Z" w16du:dateUtc="2025-03-18T18:41:00Z">
            <w:rPr>
              <w:spacing w:val="-2"/>
            </w:rPr>
          </w:rPrChange>
        </w:rPr>
        <w:pPrChange w:id="1696" w:author="Elizabeth Salomone" w:date="2025-03-18T11:41:00Z" w16du:dateUtc="2025-03-18T18:41:00Z">
          <w:pPr>
            <w:tabs>
              <w:tab w:val="left" w:pos="-720"/>
            </w:tabs>
            <w:suppressAutoHyphens/>
            <w:spacing w:line="240" w:lineRule="atLeast"/>
            <w:jc w:val="both"/>
          </w:pPr>
        </w:pPrChange>
      </w:pPr>
      <w:r w:rsidRPr="00B45883">
        <w:rPr>
          <w:color w:val="auto"/>
          <w:rPrChange w:id="1697" w:author="Elizabeth Salomone" w:date="2025-03-18T11:41:00Z" w16du:dateUtc="2025-03-18T18:41:00Z">
            <w:rPr>
              <w:rFonts w:asciiTheme="minorHAnsi" w:hAnsiTheme="minorHAnsi" w:cstheme="minorBidi"/>
              <w:spacing w:val="-2"/>
              <w:sz w:val="22"/>
              <w:szCs w:val="22"/>
            </w:rPr>
          </w:rPrChange>
        </w:rPr>
        <w:t>8.20</w:t>
      </w:r>
      <w:del w:id="1698" w:author="Elizabeth Salomone" w:date="2025-03-18T11:41:00Z" w16du:dateUtc="2025-03-18T18:41:00Z">
        <w:r w:rsidR="00A61F25">
          <w:rPr>
            <w:spacing w:val="-2"/>
            <w:sz w:val="22"/>
            <w:szCs w:val="22"/>
          </w:rPr>
          <w:tab/>
        </w:r>
      </w:del>
      <w:ins w:id="1699" w:author="Elizabeth Salomone" w:date="2025-03-18T11:41:00Z" w16du:dateUtc="2025-03-18T18:41:00Z">
        <w:r w:rsidRPr="00B45883">
          <w:rPr>
            <w:color w:val="auto"/>
          </w:rPr>
          <w:t xml:space="preserve"> </w:t>
        </w:r>
      </w:ins>
      <w:r w:rsidR="00E90E62">
        <w:rPr>
          <w:color w:val="auto"/>
        </w:rPr>
        <w:tab/>
      </w:r>
      <w:r w:rsidRPr="00B45883">
        <w:rPr>
          <w:color w:val="auto"/>
          <w:rPrChange w:id="1700" w:author="Elizabeth Salomone" w:date="2025-03-18T11:41:00Z" w16du:dateUtc="2025-03-18T18:41:00Z">
            <w:rPr>
              <w:rFonts w:asciiTheme="minorHAnsi" w:hAnsiTheme="minorHAnsi" w:cstheme="minorBidi"/>
              <w:spacing w:val="-2"/>
              <w:sz w:val="22"/>
              <w:szCs w:val="22"/>
            </w:rPr>
          </w:rPrChange>
        </w:rPr>
        <w:t>Resumption of Water Supply After Discontinuation</w:t>
      </w:r>
      <w:ins w:id="1701" w:author="Elizabeth Salomone" w:date="2025-03-18T11:41:00Z" w16du:dateUtc="2025-03-18T18:41:00Z">
        <w:r w:rsidRPr="00B45883">
          <w:rPr>
            <w:color w:val="auto"/>
          </w:rPr>
          <w:t xml:space="preserve"> </w:t>
        </w:r>
      </w:ins>
    </w:p>
    <w:p w14:paraId="675B0348" w14:textId="1AD6E6C5" w:rsidR="005F1135" w:rsidRPr="00B45883" w:rsidRDefault="005F1135">
      <w:pPr>
        <w:pStyle w:val="Default"/>
        <w:widowControl w:val="0"/>
        <w:ind w:firstLine="720"/>
        <w:rPr>
          <w:rPrChange w:id="1702" w:author="Elizabeth Salomone" w:date="2025-03-18T11:41:00Z" w16du:dateUtc="2025-03-18T18:41:00Z">
            <w:rPr>
              <w:spacing w:val="-2"/>
            </w:rPr>
          </w:rPrChange>
        </w:rPr>
        <w:pPrChange w:id="1703" w:author="Elizabeth Salomone" w:date="2025-03-18T11:41:00Z" w16du:dateUtc="2025-03-18T18:41:00Z">
          <w:pPr>
            <w:tabs>
              <w:tab w:val="left" w:pos="-720"/>
            </w:tabs>
            <w:suppressAutoHyphens/>
            <w:spacing w:line="240" w:lineRule="atLeast"/>
            <w:jc w:val="both"/>
          </w:pPr>
        </w:pPrChange>
      </w:pPr>
      <w:r w:rsidRPr="00B45883">
        <w:rPr>
          <w:color w:val="auto"/>
          <w:rPrChange w:id="1704" w:author="Elizabeth Salomone" w:date="2025-03-18T11:41:00Z" w16du:dateUtc="2025-03-18T18:41:00Z">
            <w:rPr>
              <w:rFonts w:asciiTheme="minorHAnsi" w:hAnsiTheme="minorHAnsi" w:cstheme="minorBidi"/>
              <w:spacing w:val="-2"/>
              <w:sz w:val="22"/>
              <w:szCs w:val="22"/>
            </w:rPr>
          </w:rPrChange>
        </w:rPr>
        <w:t>8.25</w:t>
      </w:r>
      <w:del w:id="1705" w:author="Elizabeth Salomone" w:date="2025-03-18T11:41:00Z" w16du:dateUtc="2025-03-18T18:41:00Z">
        <w:r w:rsidR="00A61F25">
          <w:rPr>
            <w:spacing w:val="-2"/>
            <w:sz w:val="22"/>
            <w:szCs w:val="22"/>
          </w:rPr>
          <w:tab/>
        </w:r>
      </w:del>
      <w:ins w:id="1706" w:author="Elizabeth Salomone" w:date="2025-03-18T11:41:00Z" w16du:dateUtc="2025-03-18T18:41:00Z">
        <w:r w:rsidRPr="00B45883">
          <w:rPr>
            <w:color w:val="auto"/>
          </w:rPr>
          <w:t xml:space="preserve"> </w:t>
        </w:r>
      </w:ins>
      <w:r w:rsidR="00E90E62">
        <w:rPr>
          <w:color w:val="auto"/>
        </w:rPr>
        <w:tab/>
      </w:r>
      <w:r w:rsidRPr="00B45883">
        <w:rPr>
          <w:color w:val="auto"/>
          <w:rPrChange w:id="1707" w:author="Elizabeth Salomone" w:date="2025-03-18T11:41:00Z" w16du:dateUtc="2025-03-18T18:41:00Z">
            <w:rPr>
              <w:rFonts w:asciiTheme="minorHAnsi" w:hAnsiTheme="minorHAnsi" w:cstheme="minorBidi"/>
              <w:spacing w:val="-2"/>
              <w:sz w:val="22"/>
              <w:szCs w:val="22"/>
            </w:rPr>
          </w:rPrChange>
        </w:rPr>
        <w:t>Noncompliance with Regulations</w:t>
      </w:r>
      <w:ins w:id="1708" w:author="Elizabeth Salomone" w:date="2025-03-18T11:41:00Z" w16du:dateUtc="2025-03-18T18:41:00Z">
        <w:r w:rsidRPr="00B45883">
          <w:rPr>
            <w:color w:val="auto"/>
          </w:rPr>
          <w:t xml:space="preserve"> </w:t>
        </w:r>
      </w:ins>
    </w:p>
    <w:p w14:paraId="2999DE37" w14:textId="77777777" w:rsidR="008B1B40" w:rsidRPr="00B45883" w:rsidRDefault="008B1B40">
      <w:pPr>
        <w:pStyle w:val="Default"/>
        <w:widowControl w:val="0"/>
        <w:ind w:firstLine="720"/>
        <w:rPr>
          <w:rPrChange w:id="1709" w:author="Elizabeth Salomone" w:date="2025-03-18T11:41:00Z" w16du:dateUtc="2025-03-18T18:41:00Z">
            <w:rPr>
              <w:spacing w:val="-2"/>
            </w:rPr>
          </w:rPrChange>
        </w:rPr>
        <w:pPrChange w:id="1710" w:author="Elizabeth Salomone" w:date="2025-03-18T11:41:00Z" w16du:dateUtc="2025-03-18T18:41:00Z">
          <w:pPr>
            <w:tabs>
              <w:tab w:val="left" w:pos="-720"/>
            </w:tabs>
            <w:suppressAutoHyphens/>
            <w:spacing w:line="240" w:lineRule="atLeast"/>
            <w:jc w:val="both"/>
          </w:pPr>
        </w:pPrChange>
      </w:pPr>
    </w:p>
    <w:p w14:paraId="0EEE9D87" w14:textId="79017970" w:rsidR="005F1135" w:rsidRPr="00B45883" w:rsidRDefault="00A61F25">
      <w:pPr>
        <w:pStyle w:val="Default"/>
        <w:widowControl w:val="0"/>
        <w:ind w:firstLine="720"/>
        <w:jc w:val="both"/>
        <w:rPr>
          <w:rPrChange w:id="1711" w:author="Elizabeth Salomone" w:date="2025-03-18T11:41:00Z" w16du:dateUtc="2025-03-18T18:41:00Z">
            <w:rPr>
              <w:spacing w:val="-2"/>
            </w:rPr>
          </w:rPrChange>
        </w:rPr>
        <w:pPrChange w:id="1712" w:author="Elizabeth Salomone" w:date="2025-03-18T11:41:00Z" w16du:dateUtc="2025-03-18T18:41:00Z">
          <w:pPr>
            <w:tabs>
              <w:tab w:val="left" w:pos="-720"/>
            </w:tabs>
            <w:suppressAutoHyphens/>
            <w:spacing w:line="240" w:lineRule="atLeast"/>
            <w:jc w:val="both"/>
          </w:pPr>
        </w:pPrChange>
      </w:pPr>
      <w:del w:id="1713" w:author="Elizabeth Salomone" w:date="2025-03-18T11:41:00Z" w16du:dateUtc="2025-03-18T18:41:00Z">
        <w:r>
          <w:rPr>
            <w:spacing w:val="-2"/>
            <w:sz w:val="22"/>
            <w:szCs w:val="22"/>
          </w:rPr>
          <w:tab/>
        </w:r>
      </w:del>
      <w:r w:rsidR="005F1135" w:rsidRPr="00B45883">
        <w:rPr>
          <w:color w:val="auto"/>
          <w:rPrChange w:id="1714" w:author="Elizabeth Salomone" w:date="2025-03-18T11:41:00Z" w16du:dateUtc="2025-03-18T18:41:00Z">
            <w:rPr>
              <w:rFonts w:asciiTheme="minorHAnsi" w:hAnsiTheme="minorHAnsi" w:cstheme="minorBidi"/>
              <w:spacing w:val="-2"/>
              <w:sz w:val="22"/>
              <w:szCs w:val="22"/>
            </w:rPr>
          </w:rPrChange>
        </w:rPr>
        <w:t>8.10</w:t>
      </w:r>
      <w:ins w:id="1715" w:author="Elizabeth Salomone" w:date="2025-03-18T11:41:00Z" w16du:dateUtc="2025-03-18T18:41:00Z">
        <w:r w:rsidR="005F1135" w:rsidRPr="00B45883">
          <w:rPr>
            <w:color w:val="auto"/>
          </w:rPr>
          <w:t xml:space="preserve"> </w:t>
        </w:r>
      </w:ins>
      <w:r w:rsidR="00756136" w:rsidRPr="00B45883">
        <w:rPr>
          <w:color w:val="auto"/>
          <w:rPrChange w:id="1716"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1717" w:author="Elizabeth Salomone" w:date="2025-03-18T11:41:00Z" w16du:dateUtc="2025-03-18T18:41:00Z">
            <w:rPr>
              <w:rFonts w:asciiTheme="minorHAnsi" w:hAnsiTheme="minorHAnsi" w:cstheme="minorBidi"/>
              <w:b/>
              <w:spacing w:val="-2"/>
              <w:sz w:val="22"/>
              <w:szCs w:val="22"/>
            </w:rPr>
          </w:rPrChange>
        </w:rPr>
        <w:t>Discontinuation of Water Supply</w:t>
      </w:r>
      <w:r w:rsidR="005F1135" w:rsidRPr="00B45883">
        <w:rPr>
          <w:color w:val="auto"/>
          <w:rPrChange w:id="1718" w:author="Elizabeth Salomone" w:date="2025-03-18T11:41:00Z" w16du:dateUtc="2025-03-18T18:41:00Z">
            <w:rPr>
              <w:rFonts w:asciiTheme="minorHAnsi" w:hAnsiTheme="minorHAnsi" w:cstheme="minorBidi"/>
              <w:spacing w:val="-2"/>
              <w:sz w:val="22"/>
              <w:szCs w:val="22"/>
            </w:rPr>
          </w:rPrChange>
        </w:rPr>
        <w:t xml:space="preserve">. </w:t>
      </w:r>
      <w:del w:id="1719" w:author="Elizabeth Salomone" w:date="2025-03-18T11:41:00Z" w16du:dateUtc="2025-03-18T18:41:00Z">
        <w:r>
          <w:rPr>
            <w:spacing w:val="-2"/>
            <w:sz w:val="22"/>
            <w:szCs w:val="22"/>
          </w:rPr>
          <w:delText xml:space="preserve"> </w:delText>
        </w:r>
      </w:del>
      <w:r w:rsidR="005F1135" w:rsidRPr="00B45883">
        <w:rPr>
          <w:color w:val="auto"/>
          <w:rPrChange w:id="1720" w:author="Elizabeth Salomone" w:date="2025-03-18T11:41:00Z" w16du:dateUtc="2025-03-18T18:41:00Z">
            <w:rPr>
              <w:rFonts w:asciiTheme="minorHAnsi" w:hAnsiTheme="minorHAnsi" w:cstheme="minorBidi"/>
              <w:spacing w:val="-2"/>
              <w:sz w:val="22"/>
              <w:szCs w:val="22"/>
            </w:rPr>
          </w:rPrChange>
        </w:rPr>
        <w:t xml:space="preserve">District may discontinue </w:t>
      </w:r>
      <w:del w:id="1721" w:author="Elizabeth Salomone" w:date="2025-03-18T11:41:00Z" w16du:dateUtc="2025-03-18T18:41:00Z">
        <w:r>
          <w:rPr>
            <w:spacing w:val="-2"/>
            <w:sz w:val="22"/>
            <w:szCs w:val="22"/>
          </w:rPr>
          <w:delText>water</w:delText>
        </w:r>
      </w:del>
      <w:ins w:id="1722" w:author="Elizabeth Salomone" w:date="2025-03-18T11:41:00Z" w16du:dateUtc="2025-03-18T18:41:00Z">
        <w:r w:rsidR="006119F0" w:rsidRPr="00B45883">
          <w:rPr>
            <w:color w:val="auto"/>
          </w:rPr>
          <w:t>District</w:t>
        </w:r>
        <w:r w:rsidR="00DD392D" w:rsidRPr="00B45883">
          <w:rPr>
            <w:color w:val="auto"/>
          </w:rPr>
          <w:t xml:space="preserve"> W</w:t>
        </w:r>
        <w:r w:rsidR="005F1135" w:rsidRPr="00B45883">
          <w:rPr>
            <w:color w:val="auto"/>
          </w:rPr>
          <w:t>ater</w:t>
        </w:r>
      </w:ins>
      <w:r w:rsidR="005F1135" w:rsidRPr="00B45883">
        <w:rPr>
          <w:color w:val="auto"/>
          <w:rPrChange w:id="1723" w:author="Elizabeth Salomone" w:date="2025-03-18T11:41:00Z" w16du:dateUtc="2025-03-18T18:41:00Z">
            <w:rPr>
              <w:rFonts w:asciiTheme="minorHAnsi" w:hAnsiTheme="minorHAnsi" w:cstheme="minorBidi"/>
              <w:spacing w:val="-2"/>
              <w:sz w:val="22"/>
              <w:szCs w:val="22"/>
            </w:rPr>
          </w:rPrChange>
        </w:rPr>
        <w:t xml:space="preserve"> supply to a Customer Service Connection for nonpayment of bills</w:t>
      </w:r>
      <w:del w:id="1724" w:author="Elizabeth Salomone" w:date="2025-03-18T11:41:00Z" w16du:dateUtc="2025-03-18T18:41:00Z">
        <w:r>
          <w:rPr>
            <w:spacing w:val="-2"/>
            <w:sz w:val="22"/>
            <w:szCs w:val="22"/>
          </w:rPr>
          <w:delText xml:space="preserve"> no earlier than the </w:delText>
        </w:r>
      </w:del>
      <w:ins w:id="1725" w:author="Elizabeth Salomone" w:date="2025-03-18T11:41:00Z" w16du:dateUtc="2025-03-18T18:41:00Z">
        <w:r w:rsidR="001D294B" w:rsidRPr="00B45883">
          <w:rPr>
            <w:color w:val="auto"/>
          </w:rPr>
          <w:t>. Prior to discontinuing water service under this Agreement, District must provide</w:t>
        </w:r>
        <w:r w:rsidR="006531DF">
          <w:rPr>
            <w:color w:val="auto"/>
          </w:rPr>
          <w:t xml:space="preserve"> Customer</w:t>
        </w:r>
        <w:r w:rsidR="001D294B" w:rsidRPr="00B45883">
          <w:rPr>
            <w:color w:val="auto"/>
          </w:rPr>
          <w:t xml:space="preserve"> </w:t>
        </w:r>
      </w:ins>
      <w:r w:rsidR="001D294B" w:rsidRPr="00B45883">
        <w:rPr>
          <w:color w:val="auto"/>
          <w:rPrChange w:id="1726" w:author="Elizabeth Salomone" w:date="2025-03-18T11:41:00Z" w16du:dateUtc="2025-03-18T18:41:00Z">
            <w:rPr>
              <w:rFonts w:asciiTheme="minorHAnsi" w:hAnsiTheme="minorHAnsi" w:cstheme="minorBidi"/>
              <w:spacing w:val="-2"/>
              <w:sz w:val="22"/>
              <w:szCs w:val="22"/>
            </w:rPr>
          </w:rPrChange>
        </w:rPr>
        <w:t>thirty</w:t>
      </w:r>
      <w:del w:id="1727" w:author="Elizabeth Salomone" w:date="2025-03-18T11:41:00Z" w16du:dateUtc="2025-03-18T18:41:00Z">
        <w:r>
          <w:rPr>
            <w:spacing w:val="-2"/>
            <w:sz w:val="22"/>
            <w:szCs w:val="22"/>
          </w:rPr>
          <w:delText xml:space="preserve">-fifth day following the end of the billing period for </w:delText>
        </w:r>
      </w:del>
      <w:ins w:id="1728" w:author="Elizabeth Salomone" w:date="2025-03-18T11:41:00Z" w16du:dateUtc="2025-03-18T18:41:00Z">
        <w:r w:rsidR="001D294B" w:rsidRPr="00B45883">
          <w:rPr>
            <w:color w:val="auto"/>
          </w:rPr>
          <w:t xml:space="preserve"> (30) days</w:t>
        </w:r>
        <w:r w:rsidR="006531DF">
          <w:rPr>
            <w:color w:val="auto"/>
          </w:rPr>
          <w:t>’</w:t>
        </w:r>
        <w:r w:rsidR="001D294B" w:rsidRPr="00B45883">
          <w:rPr>
            <w:color w:val="auto"/>
          </w:rPr>
          <w:t xml:space="preserve"> advance written notice prior to the proposed discontinuance, specifying the grounds upon </w:t>
        </w:r>
      </w:ins>
      <w:r w:rsidR="001D294B" w:rsidRPr="00B45883">
        <w:rPr>
          <w:color w:val="auto"/>
          <w:rPrChange w:id="1729" w:author="Elizabeth Salomone" w:date="2025-03-18T11:41:00Z" w16du:dateUtc="2025-03-18T18:41:00Z">
            <w:rPr>
              <w:rFonts w:asciiTheme="minorHAnsi" w:hAnsiTheme="minorHAnsi" w:cstheme="minorBidi"/>
              <w:spacing w:val="-2"/>
              <w:sz w:val="22"/>
              <w:szCs w:val="22"/>
            </w:rPr>
          </w:rPrChange>
        </w:rPr>
        <w:t xml:space="preserve">which the </w:t>
      </w:r>
      <w:del w:id="1730" w:author="Elizabeth Salomone" w:date="2025-03-18T11:41:00Z" w16du:dateUtc="2025-03-18T18:41:00Z">
        <w:r>
          <w:rPr>
            <w:spacing w:val="-2"/>
            <w:sz w:val="22"/>
            <w:szCs w:val="22"/>
          </w:rPr>
          <w:delText>bill was sent.  At least five (5) days prior to such discontinuance of water supply, the Customer will</w:delText>
        </w:r>
      </w:del>
      <w:ins w:id="1731" w:author="Elizabeth Salomone" w:date="2025-03-18T11:41:00Z" w16du:dateUtc="2025-03-18T18:41:00Z">
        <w:r w:rsidR="001D294B" w:rsidRPr="00B45883">
          <w:rPr>
            <w:color w:val="auto"/>
          </w:rPr>
          <w:t>action is to</w:t>
        </w:r>
      </w:ins>
      <w:r w:rsidR="001D294B" w:rsidRPr="00B45883">
        <w:rPr>
          <w:color w:val="auto"/>
          <w:rPrChange w:id="1732" w:author="Elizabeth Salomone" w:date="2025-03-18T11:41:00Z" w16du:dateUtc="2025-03-18T18:41:00Z">
            <w:rPr>
              <w:rFonts w:asciiTheme="minorHAnsi" w:hAnsiTheme="minorHAnsi" w:cstheme="minorBidi"/>
              <w:spacing w:val="-2"/>
              <w:sz w:val="22"/>
              <w:szCs w:val="22"/>
            </w:rPr>
          </w:rPrChange>
        </w:rPr>
        <w:t xml:space="preserve"> be </w:t>
      </w:r>
      <w:del w:id="1733" w:author="Elizabeth Salomone" w:date="2025-03-18T11:41:00Z" w16du:dateUtc="2025-03-18T18:41:00Z">
        <w:r>
          <w:rPr>
            <w:spacing w:val="-2"/>
            <w:sz w:val="22"/>
            <w:szCs w:val="22"/>
          </w:rPr>
          <w:delText>sent a final notice that</w:delText>
        </w:r>
      </w:del>
      <w:ins w:id="1734" w:author="Elizabeth Salomone" w:date="2025-03-18T11:41:00Z" w16du:dateUtc="2025-03-18T18:41:00Z">
        <w:r w:rsidR="001D294B" w:rsidRPr="00B45883">
          <w:rPr>
            <w:color w:val="auto"/>
          </w:rPr>
          <w:t>taken.  Before</w:t>
        </w:r>
      </w:ins>
      <w:r w:rsidR="001D294B" w:rsidRPr="00B45883">
        <w:rPr>
          <w:color w:val="auto"/>
          <w:rPrChange w:id="1735" w:author="Elizabeth Salomone" w:date="2025-03-18T11:41:00Z" w16du:dateUtc="2025-03-18T18:41:00Z">
            <w:rPr>
              <w:rFonts w:asciiTheme="minorHAnsi" w:hAnsiTheme="minorHAnsi" w:cstheme="minorBidi"/>
              <w:spacing w:val="-2"/>
              <w:sz w:val="22"/>
              <w:szCs w:val="22"/>
            </w:rPr>
          </w:rPrChange>
        </w:rPr>
        <w:t xml:space="preserve"> discontinuance of </w:t>
      </w:r>
      <w:del w:id="1736" w:author="Elizabeth Salomone" w:date="2025-03-18T11:41:00Z" w16du:dateUtc="2025-03-18T18:41:00Z">
        <w:r>
          <w:rPr>
            <w:spacing w:val="-2"/>
            <w:sz w:val="22"/>
            <w:szCs w:val="22"/>
          </w:rPr>
          <w:delText>water supply will be enforced if payment is not made within</w:delText>
        </w:r>
      </w:del>
      <w:ins w:id="1737" w:author="Elizabeth Salomone" w:date="2025-03-18T11:41:00Z" w16du:dateUtc="2025-03-18T18:41:00Z">
        <w:r w:rsidR="001D294B" w:rsidRPr="00B45883">
          <w:rPr>
            <w:color w:val="auto"/>
          </w:rPr>
          <w:t>the service, the Customer shall have</w:t>
        </w:r>
      </w:ins>
      <w:r w:rsidR="001D294B" w:rsidRPr="00B45883">
        <w:rPr>
          <w:color w:val="auto"/>
          <w:rPrChange w:id="1738" w:author="Elizabeth Salomone" w:date="2025-03-18T11:41:00Z" w16du:dateUtc="2025-03-18T18:41:00Z">
            <w:rPr>
              <w:rFonts w:asciiTheme="minorHAnsi" w:hAnsiTheme="minorHAnsi" w:cstheme="minorBidi"/>
              <w:spacing w:val="-2"/>
              <w:sz w:val="22"/>
              <w:szCs w:val="22"/>
            </w:rPr>
          </w:rPrChange>
        </w:rPr>
        <w:t xml:space="preserve"> the </w:t>
      </w:r>
      <w:del w:id="1739" w:author="Elizabeth Salomone" w:date="2025-03-18T11:41:00Z" w16du:dateUtc="2025-03-18T18:41:00Z">
        <w:r>
          <w:rPr>
            <w:spacing w:val="-2"/>
            <w:sz w:val="22"/>
            <w:szCs w:val="22"/>
          </w:rPr>
          <w:delText>time specified in said notice.</w:delText>
        </w:r>
      </w:del>
      <w:ins w:id="1740" w:author="Elizabeth Salomone" w:date="2025-03-18T11:41:00Z" w16du:dateUtc="2025-03-18T18:41:00Z">
        <w:r w:rsidR="001D294B" w:rsidRPr="00B45883">
          <w:rPr>
            <w:color w:val="auto"/>
          </w:rPr>
          <w:t xml:space="preserve">opportunity to discuss the reasons for the proposed discontinuance with the District’s General Manager, or their designated agent, who shall be empowered to review all letters and statements, rectify any errors, and settle any controversies pertaining to the discontinuance of service. </w:t>
        </w:r>
      </w:ins>
      <w:r w:rsidR="00E90E62" w:rsidRPr="00B45883">
        <w:rPr>
          <w:color w:val="auto"/>
        </w:rPr>
        <w:t>Customers</w:t>
      </w:r>
      <w:ins w:id="1741" w:author="Elizabeth Salomone" w:date="2025-03-18T11:41:00Z" w16du:dateUtc="2025-03-18T18:41:00Z">
        <w:r w:rsidR="001D294B" w:rsidRPr="00B45883">
          <w:rPr>
            <w:color w:val="auto"/>
          </w:rPr>
          <w:t xml:space="preserve"> shall be entitled to appeal any decision of the General Manager to the Board of Trustees.</w:t>
        </w:r>
      </w:ins>
      <w:r w:rsidR="001D294B" w:rsidRPr="00B45883">
        <w:rPr>
          <w:color w:val="auto"/>
          <w:rPrChange w:id="1742" w:author="Elizabeth Salomone" w:date="2025-03-18T11:41:00Z" w16du:dateUtc="2025-03-18T18:41:00Z">
            <w:rPr>
              <w:rFonts w:asciiTheme="minorHAnsi" w:hAnsiTheme="minorHAnsi" w:cstheme="minorBidi"/>
              <w:spacing w:val="-2"/>
              <w:sz w:val="22"/>
              <w:szCs w:val="22"/>
            </w:rPr>
          </w:rPrChange>
        </w:rPr>
        <w:t xml:space="preserve">  </w:t>
      </w:r>
      <w:r w:rsidR="005F1135" w:rsidRPr="00B45883">
        <w:rPr>
          <w:color w:val="auto"/>
          <w:rPrChange w:id="1743" w:author="Elizabeth Salomone" w:date="2025-03-18T11:41:00Z" w16du:dateUtc="2025-03-18T18:41:00Z">
            <w:rPr>
              <w:rFonts w:asciiTheme="minorHAnsi" w:hAnsiTheme="minorHAnsi" w:cstheme="minorBidi"/>
              <w:spacing w:val="-2"/>
              <w:sz w:val="22"/>
              <w:szCs w:val="22"/>
            </w:rPr>
          </w:rPrChange>
        </w:rPr>
        <w:t xml:space="preserve">If a Customer receives </w:t>
      </w:r>
      <w:del w:id="1744" w:author="Elizabeth Salomone" w:date="2025-03-18T11:41:00Z" w16du:dateUtc="2025-03-18T18:41:00Z">
        <w:r>
          <w:rPr>
            <w:spacing w:val="-2"/>
            <w:sz w:val="22"/>
            <w:szCs w:val="22"/>
          </w:rPr>
          <w:delText>water</w:delText>
        </w:r>
      </w:del>
      <w:ins w:id="1745" w:author="Elizabeth Salomone" w:date="2025-03-18T11:41:00Z" w16du:dateUtc="2025-03-18T18:41:00Z">
        <w:r w:rsidR="006119F0" w:rsidRPr="00B45883">
          <w:rPr>
            <w:color w:val="auto"/>
          </w:rPr>
          <w:t>District</w:t>
        </w:r>
        <w:r w:rsidR="00DD392D" w:rsidRPr="00B45883">
          <w:rPr>
            <w:color w:val="auto"/>
          </w:rPr>
          <w:t xml:space="preserve"> W</w:t>
        </w:r>
        <w:r w:rsidR="005F1135" w:rsidRPr="00B45883">
          <w:rPr>
            <w:color w:val="auto"/>
          </w:rPr>
          <w:t>ater</w:t>
        </w:r>
      </w:ins>
      <w:r w:rsidR="005F1135" w:rsidRPr="00B45883">
        <w:rPr>
          <w:color w:val="auto"/>
          <w:rPrChange w:id="1746" w:author="Elizabeth Salomone" w:date="2025-03-18T11:41:00Z" w16du:dateUtc="2025-03-18T18:41:00Z">
            <w:rPr>
              <w:rFonts w:asciiTheme="minorHAnsi" w:hAnsiTheme="minorHAnsi" w:cstheme="minorBidi"/>
              <w:spacing w:val="-2"/>
              <w:sz w:val="22"/>
              <w:szCs w:val="22"/>
            </w:rPr>
          </w:rPrChange>
        </w:rPr>
        <w:t xml:space="preserve"> supply at more than one Service Connection and the bill for </w:t>
      </w:r>
      <w:del w:id="1747" w:author="Elizabeth Salomone" w:date="2025-03-18T11:41:00Z" w16du:dateUtc="2025-03-18T18:41:00Z">
        <w:r>
          <w:rPr>
            <w:spacing w:val="-2"/>
            <w:sz w:val="22"/>
            <w:szCs w:val="22"/>
          </w:rPr>
          <w:delText>water supply</w:delText>
        </w:r>
      </w:del>
      <w:ins w:id="1748" w:author="Elizabeth Salomone" w:date="2025-03-18T11:41:00Z" w16du:dateUtc="2025-03-18T18:41:00Z">
        <w:r w:rsidR="006119F0" w:rsidRPr="00B45883">
          <w:rPr>
            <w:color w:val="auto"/>
          </w:rPr>
          <w:t>District</w:t>
        </w:r>
        <w:r w:rsidR="00DD392D" w:rsidRPr="00B45883">
          <w:rPr>
            <w:color w:val="auto"/>
          </w:rPr>
          <w:t xml:space="preserve"> W</w:t>
        </w:r>
        <w:r w:rsidR="005F1135" w:rsidRPr="00B45883">
          <w:rPr>
            <w:color w:val="auto"/>
          </w:rPr>
          <w:t>ater</w:t>
        </w:r>
      </w:ins>
      <w:r w:rsidR="005F1135" w:rsidRPr="00B45883">
        <w:rPr>
          <w:color w:val="auto"/>
          <w:rPrChange w:id="1749" w:author="Elizabeth Salomone" w:date="2025-03-18T11:41:00Z" w16du:dateUtc="2025-03-18T18:41:00Z">
            <w:rPr>
              <w:rFonts w:asciiTheme="minorHAnsi" w:hAnsiTheme="minorHAnsi" w:cstheme="minorBidi"/>
              <w:spacing w:val="-2"/>
              <w:sz w:val="22"/>
              <w:szCs w:val="22"/>
            </w:rPr>
          </w:rPrChange>
        </w:rPr>
        <w:t xml:space="preserve"> at any one Service Connection is not paid within the time provided for payment, </w:t>
      </w:r>
      <w:del w:id="1750" w:author="Elizabeth Salomone" w:date="2025-03-18T11:41:00Z" w16du:dateUtc="2025-03-18T18:41:00Z">
        <w:r>
          <w:rPr>
            <w:spacing w:val="-2"/>
            <w:sz w:val="22"/>
            <w:szCs w:val="22"/>
          </w:rPr>
          <w:delText>water</w:delText>
        </w:r>
      </w:del>
      <w:ins w:id="1751" w:author="Elizabeth Salomone" w:date="2025-03-18T11:41:00Z" w16du:dateUtc="2025-03-18T18:41:00Z">
        <w:r w:rsidR="006119F0" w:rsidRPr="00B45883">
          <w:rPr>
            <w:color w:val="auto"/>
          </w:rPr>
          <w:t>District</w:t>
        </w:r>
        <w:r w:rsidR="00DD392D" w:rsidRPr="00B45883">
          <w:rPr>
            <w:color w:val="auto"/>
          </w:rPr>
          <w:t xml:space="preserve"> W</w:t>
        </w:r>
        <w:r w:rsidR="005F1135" w:rsidRPr="00B45883">
          <w:rPr>
            <w:color w:val="auto"/>
          </w:rPr>
          <w:t>ater</w:t>
        </w:r>
      </w:ins>
      <w:r w:rsidR="005F1135" w:rsidRPr="00B45883">
        <w:rPr>
          <w:color w:val="auto"/>
          <w:rPrChange w:id="1752" w:author="Elizabeth Salomone" w:date="2025-03-18T11:41:00Z" w16du:dateUtc="2025-03-18T18:41:00Z">
            <w:rPr>
              <w:rFonts w:asciiTheme="minorHAnsi" w:hAnsiTheme="minorHAnsi" w:cstheme="minorBidi"/>
              <w:spacing w:val="-2"/>
              <w:sz w:val="22"/>
              <w:szCs w:val="22"/>
            </w:rPr>
          </w:rPrChange>
        </w:rPr>
        <w:t xml:space="preserve"> supply may be discontinued at all Service Connections utilized by that Customer. </w:t>
      </w:r>
      <w:del w:id="1753" w:author="Elizabeth Salomone" w:date="2025-03-18T11:41:00Z" w16du:dateUtc="2025-03-18T18:41:00Z">
        <w:r>
          <w:rPr>
            <w:spacing w:val="-2"/>
            <w:sz w:val="22"/>
            <w:szCs w:val="22"/>
          </w:rPr>
          <w:delText xml:space="preserve"> </w:delText>
        </w:r>
      </w:del>
    </w:p>
    <w:p w14:paraId="628D59E1" w14:textId="77777777" w:rsidR="00853614" w:rsidRPr="00B45883" w:rsidRDefault="00853614">
      <w:pPr>
        <w:pStyle w:val="Default"/>
        <w:widowControl w:val="0"/>
        <w:ind w:firstLine="720"/>
        <w:jc w:val="both"/>
        <w:rPr>
          <w:rPrChange w:id="1754" w:author="Elizabeth Salomone" w:date="2025-03-18T11:41:00Z" w16du:dateUtc="2025-03-18T18:41:00Z">
            <w:rPr>
              <w:spacing w:val="-2"/>
            </w:rPr>
          </w:rPrChange>
        </w:rPr>
        <w:pPrChange w:id="1755" w:author="Elizabeth Salomone" w:date="2025-03-18T11:41:00Z" w16du:dateUtc="2025-03-18T18:41:00Z">
          <w:pPr>
            <w:tabs>
              <w:tab w:val="left" w:pos="-720"/>
            </w:tabs>
            <w:suppressAutoHyphens/>
            <w:spacing w:line="240" w:lineRule="atLeast"/>
            <w:jc w:val="both"/>
          </w:pPr>
        </w:pPrChange>
      </w:pPr>
    </w:p>
    <w:p w14:paraId="63BDF975" w14:textId="5C979902" w:rsidR="005F1135" w:rsidRPr="00B45883" w:rsidRDefault="00A61F25">
      <w:pPr>
        <w:pStyle w:val="Default"/>
        <w:widowControl w:val="0"/>
        <w:ind w:firstLine="720"/>
        <w:jc w:val="both"/>
        <w:rPr>
          <w:rPrChange w:id="1756" w:author="Elizabeth Salomone" w:date="2025-03-18T11:41:00Z" w16du:dateUtc="2025-03-18T18:41:00Z">
            <w:rPr>
              <w:spacing w:val="-2"/>
            </w:rPr>
          </w:rPrChange>
        </w:rPr>
        <w:pPrChange w:id="1757" w:author="Elizabeth Salomone" w:date="2025-03-18T11:41:00Z" w16du:dateUtc="2025-03-18T18:41:00Z">
          <w:pPr>
            <w:tabs>
              <w:tab w:val="left" w:pos="-720"/>
            </w:tabs>
            <w:suppressAutoHyphens/>
            <w:spacing w:line="240" w:lineRule="atLeast"/>
            <w:jc w:val="both"/>
          </w:pPr>
        </w:pPrChange>
      </w:pPr>
      <w:del w:id="1758" w:author="Elizabeth Salomone" w:date="2025-03-18T11:41:00Z" w16du:dateUtc="2025-03-18T18:41:00Z">
        <w:r>
          <w:rPr>
            <w:spacing w:val="-2"/>
            <w:sz w:val="22"/>
            <w:szCs w:val="22"/>
          </w:rPr>
          <w:tab/>
        </w:r>
      </w:del>
      <w:r w:rsidR="005F1135" w:rsidRPr="00B45883">
        <w:rPr>
          <w:color w:val="auto"/>
          <w:rPrChange w:id="1759" w:author="Elizabeth Salomone" w:date="2025-03-18T11:41:00Z" w16du:dateUtc="2025-03-18T18:41:00Z">
            <w:rPr>
              <w:rFonts w:asciiTheme="minorHAnsi" w:hAnsiTheme="minorHAnsi" w:cstheme="minorBidi"/>
              <w:spacing w:val="-2"/>
              <w:sz w:val="22"/>
              <w:szCs w:val="22"/>
            </w:rPr>
          </w:rPrChange>
        </w:rPr>
        <w:t>8.15</w:t>
      </w:r>
      <w:ins w:id="1760" w:author="Elizabeth Salomone" w:date="2025-03-18T11:41:00Z" w16du:dateUtc="2025-03-18T18:41:00Z">
        <w:r w:rsidR="005F1135" w:rsidRPr="00B45883">
          <w:rPr>
            <w:color w:val="auto"/>
          </w:rPr>
          <w:t xml:space="preserve"> </w:t>
        </w:r>
      </w:ins>
      <w:r w:rsidR="00756136" w:rsidRPr="00B45883">
        <w:rPr>
          <w:color w:val="auto"/>
          <w:rPrChange w:id="1761"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1762" w:author="Elizabeth Salomone" w:date="2025-03-18T11:41:00Z" w16du:dateUtc="2025-03-18T18:41:00Z">
            <w:rPr>
              <w:rFonts w:asciiTheme="minorHAnsi" w:hAnsiTheme="minorHAnsi" w:cstheme="minorBidi"/>
              <w:b/>
              <w:spacing w:val="-2"/>
              <w:sz w:val="22"/>
              <w:szCs w:val="22"/>
            </w:rPr>
          </w:rPrChange>
        </w:rPr>
        <w:t>Deposits and Refunds</w:t>
      </w:r>
      <w:r w:rsidR="005F1135" w:rsidRPr="00B45883">
        <w:rPr>
          <w:color w:val="auto"/>
          <w:rPrChange w:id="1763" w:author="Elizabeth Salomone" w:date="2025-03-18T11:41:00Z" w16du:dateUtc="2025-03-18T18:41:00Z">
            <w:rPr>
              <w:rFonts w:asciiTheme="minorHAnsi" w:hAnsiTheme="minorHAnsi" w:cstheme="minorBidi"/>
              <w:spacing w:val="-2"/>
              <w:sz w:val="22"/>
              <w:szCs w:val="22"/>
            </w:rPr>
          </w:rPrChange>
        </w:rPr>
        <w:t xml:space="preserve">. </w:t>
      </w:r>
      <w:del w:id="1764" w:author="Elizabeth Salomone" w:date="2025-03-18T11:41:00Z" w16du:dateUtc="2025-03-18T18:41:00Z">
        <w:r>
          <w:rPr>
            <w:spacing w:val="-2"/>
            <w:sz w:val="22"/>
            <w:szCs w:val="22"/>
          </w:rPr>
          <w:delText xml:space="preserve"> </w:delText>
        </w:r>
      </w:del>
      <w:r w:rsidR="005F1135" w:rsidRPr="00B45883">
        <w:rPr>
          <w:color w:val="auto"/>
          <w:rPrChange w:id="1765" w:author="Elizabeth Salomone" w:date="2025-03-18T11:41:00Z" w16du:dateUtc="2025-03-18T18:41:00Z">
            <w:rPr>
              <w:rFonts w:asciiTheme="minorHAnsi" w:hAnsiTheme="minorHAnsi" w:cstheme="minorBidi"/>
              <w:spacing w:val="-2"/>
              <w:sz w:val="22"/>
              <w:szCs w:val="22"/>
            </w:rPr>
          </w:rPrChange>
        </w:rPr>
        <w:t xml:space="preserve">Upon discontinuation of </w:t>
      </w:r>
      <w:del w:id="1766" w:author="Elizabeth Salomone" w:date="2025-03-18T11:41:00Z" w16du:dateUtc="2025-03-18T18:41:00Z">
        <w:r>
          <w:rPr>
            <w:spacing w:val="-2"/>
            <w:sz w:val="22"/>
            <w:szCs w:val="22"/>
          </w:rPr>
          <w:delText>water</w:delText>
        </w:r>
      </w:del>
      <w:ins w:id="1767" w:author="Elizabeth Salomone" w:date="2025-03-18T11:41:00Z" w16du:dateUtc="2025-03-18T18:41:00Z">
        <w:r w:rsidR="006119F0" w:rsidRPr="00B45883">
          <w:rPr>
            <w:color w:val="auto"/>
          </w:rPr>
          <w:t>District</w:t>
        </w:r>
        <w:r w:rsidR="00DD392D" w:rsidRPr="00B45883">
          <w:rPr>
            <w:color w:val="auto"/>
          </w:rPr>
          <w:t xml:space="preserve"> W</w:t>
        </w:r>
        <w:r w:rsidR="005F1135" w:rsidRPr="00B45883">
          <w:rPr>
            <w:color w:val="auto"/>
          </w:rPr>
          <w:t>ater</w:t>
        </w:r>
      </w:ins>
      <w:r w:rsidR="005F1135" w:rsidRPr="00B45883">
        <w:rPr>
          <w:color w:val="auto"/>
          <w:rPrChange w:id="1768" w:author="Elizabeth Salomone" w:date="2025-03-18T11:41:00Z" w16du:dateUtc="2025-03-18T18:41:00Z">
            <w:rPr>
              <w:rFonts w:asciiTheme="minorHAnsi" w:hAnsiTheme="minorHAnsi" w:cstheme="minorBidi"/>
              <w:spacing w:val="-2"/>
              <w:sz w:val="22"/>
              <w:szCs w:val="22"/>
            </w:rPr>
          </w:rPrChange>
        </w:rPr>
        <w:t xml:space="preserve"> supply to a Customer for nonpayment, the District shall apply any deposit previously paid by the Customer to the District as credit towards the amount of the Customer’s delinquent bill. </w:t>
      </w:r>
      <w:del w:id="1769" w:author="Elizabeth Salomone" w:date="2025-03-18T11:41:00Z" w16du:dateUtc="2025-03-18T18:41:00Z">
        <w:r>
          <w:rPr>
            <w:spacing w:val="-2"/>
            <w:sz w:val="22"/>
            <w:szCs w:val="22"/>
          </w:rPr>
          <w:delText xml:space="preserve"> </w:delText>
        </w:r>
      </w:del>
      <w:r w:rsidR="005F1135" w:rsidRPr="00B45883">
        <w:rPr>
          <w:color w:val="auto"/>
          <w:rPrChange w:id="1770" w:author="Elizabeth Salomone" w:date="2025-03-18T11:41:00Z" w16du:dateUtc="2025-03-18T18:41:00Z">
            <w:rPr>
              <w:rFonts w:asciiTheme="minorHAnsi" w:hAnsiTheme="minorHAnsi" w:cstheme="minorBidi"/>
              <w:spacing w:val="-2"/>
              <w:sz w:val="22"/>
              <w:szCs w:val="22"/>
            </w:rPr>
          </w:rPrChange>
        </w:rPr>
        <w:t xml:space="preserve">If the deposit exceeds the amount of any unpaid bill or debt owed to the District, the District will promptly refund the balance of the deposit to the Customer. </w:t>
      </w:r>
      <w:del w:id="1771" w:author="Elizabeth Salomone" w:date="2025-03-18T11:41:00Z" w16du:dateUtc="2025-03-18T18:41:00Z">
        <w:r>
          <w:rPr>
            <w:spacing w:val="-2"/>
            <w:sz w:val="22"/>
            <w:szCs w:val="22"/>
          </w:rPr>
          <w:delText xml:space="preserve"> </w:delText>
        </w:r>
      </w:del>
    </w:p>
    <w:p w14:paraId="0A17ECDA" w14:textId="77777777" w:rsidR="00756136" w:rsidRPr="00B45883" w:rsidRDefault="00756136">
      <w:pPr>
        <w:pStyle w:val="Default"/>
        <w:widowControl w:val="0"/>
        <w:jc w:val="both"/>
        <w:rPr>
          <w:rPrChange w:id="1772" w:author="Elizabeth Salomone" w:date="2025-03-18T11:41:00Z" w16du:dateUtc="2025-03-18T18:41:00Z">
            <w:rPr>
              <w:spacing w:val="-2"/>
            </w:rPr>
          </w:rPrChange>
        </w:rPr>
        <w:pPrChange w:id="1773" w:author="Elizabeth Salomone" w:date="2025-03-18T11:41:00Z" w16du:dateUtc="2025-03-18T18:41:00Z">
          <w:pPr>
            <w:tabs>
              <w:tab w:val="left" w:pos="-720"/>
            </w:tabs>
            <w:suppressAutoHyphens/>
            <w:spacing w:line="240" w:lineRule="atLeast"/>
            <w:jc w:val="both"/>
          </w:pPr>
        </w:pPrChange>
      </w:pPr>
    </w:p>
    <w:p w14:paraId="52E61786" w14:textId="10896F52" w:rsidR="005F1135" w:rsidRPr="00B45883" w:rsidRDefault="00A61F25">
      <w:pPr>
        <w:pStyle w:val="Default"/>
        <w:widowControl w:val="0"/>
        <w:ind w:firstLine="720"/>
        <w:jc w:val="both"/>
        <w:rPr>
          <w:rPrChange w:id="1774" w:author="Elizabeth Salomone" w:date="2025-03-18T11:41:00Z" w16du:dateUtc="2025-03-18T18:41:00Z">
            <w:rPr>
              <w:spacing w:val="-2"/>
            </w:rPr>
          </w:rPrChange>
        </w:rPr>
        <w:pPrChange w:id="1775" w:author="Elizabeth Salomone" w:date="2025-03-18T11:41:00Z" w16du:dateUtc="2025-03-18T18:41:00Z">
          <w:pPr>
            <w:tabs>
              <w:tab w:val="left" w:pos="-720"/>
            </w:tabs>
            <w:suppressAutoHyphens/>
            <w:spacing w:line="240" w:lineRule="atLeast"/>
            <w:jc w:val="both"/>
          </w:pPr>
        </w:pPrChange>
      </w:pPr>
      <w:del w:id="1776" w:author="Elizabeth Salomone" w:date="2025-03-18T11:41:00Z" w16du:dateUtc="2025-03-18T18:41:00Z">
        <w:r>
          <w:rPr>
            <w:spacing w:val="-2"/>
            <w:sz w:val="22"/>
            <w:szCs w:val="22"/>
          </w:rPr>
          <w:tab/>
        </w:r>
      </w:del>
      <w:r w:rsidR="005F1135" w:rsidRPr="00B45883">
        <w:rPr>
          <w:color w:val="auto"/>
          <w:rPrChange w:id="1777" w:author="Elizabeth Salomone" w:date="2025-03-18T11:41:00Z" w16du:dateUtc="2025-03-18T18:41:00Z">
            <w:rPr>
              <w:rFonts w:asciiTheme="minorHAnsi" w:hAnsiTheme="minorHAnsi" w:cstheme="minorBidi"/>
              <w:spacing w:val="-2"/>
              <w:sz w:val="22"/>
              <w:szCs w:val="22"/>
            </w:rPr>
          </w:rPrChange>
        </w:rPr>
        <w:t xml:space="preserve">8.20 </w:t>
      </w:r>
      <w:r w:rsidR="00756136" w:rsidRPr="00B45883">
        <w:rPr>
          <w:color w:val="auto"/>
          <w:rPrChange w:id="1778"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1779" w:author="Elizabeth Salomone" w:date="2025-03-18T11:41:00Z" w16du:dateUtc="2025-03-18T18:41:00Z">
            <w:rPr>
              <w:rFonts w:asciiTheme="minorHAnsi" w:hAnsiTheme="minorHAnsi" w:cstheme="minorBidi"/>
              <w:b/>
              <w:spacing w:val="-2"/>
              <w:sz w:val="22"/>
              <w:szCs w:val="22"/>
            </w:rPr>
          </w:rPrChange>
        </w:rPr>
        <w:t>Resumption of Water Supply After Discontinuation</w:t>
      </w:r>
      <w:r w:rsidR="005F1135" w:rsidRPr="00B45883">
        <w:rPr>
          <w:color w:val="auto"/>
          <w:rPrChange w:id="1780" w:author="Elizabeth Salomone" w:date="2025-03-18T11:41:00Z" w16du:dateUtc="2025-03-18T18:41:00Z">
            <w:rPr>
              <w:rFonts w:asciiTheme="minorHAnsi" w:hAnsiTheme="minorHAnsi" w:cstheme="minorBidi"/>
              <w:spacing w:val="-2"/>
              <w:sz w:val="22"/>
              <w:szCs w:val="22"/>
            </w:rPr>
          </w:rPrChange>
        </w:rPr>
        <w:t xml:space="preserve">. </w:t>
      </w:r>
      <w:del w:id="1781" w:author="Elizabeth Salomone" w:date="2025-03-18T11:41:00Z" w16du:dateUtc="2025-03-18T18:41:00Z">
        <w:r>
          <w:rPr>
            <w:spacing w:val="-2"/>
            <w:sz w:val="22"/>
            <w:szCs w:val="22"/>
          </w:rPr>
          <w:delText xml:space="preserve"> </w:delText>
        </w:r>
      </w:del>
      <w:r w:rsidR="005F1135" w:rsidRPr="00B45883">
        <w:rPr>
          <w:color w:val="auto"/>
          <w:rPrChange w:id="1782" w:author="Elizabeth Salomone" w:date="2025-03-18T11:41:00Z" w16du:dateUtc="2025-03-18T18:41:00Z">
            <w:rPr>
              <w:rFonts w:asciiTheme="minorHAnsi" w:hAnsiTheme="minorHAnsi" w:cstheme="minorBidi"/>
              <w:spacing w:val="-2"/>
              <w:sz w:val="22"/>
              <w:szCs w:val="22"/>
            </w:rPr>
          </w:rPrChange>
        </w:rPr>
        <w:t>If a Customer defaults in the performance of its</w:t>
      </w:r>
      <w:ins w:id="1783" w:author="Elizabeth Salomone" w:date="2025-03-18T11:41:00Z" w16du:dateUtc="2025-03-18T18:41:00Z">
        <w:r w:rsidR="005F1135" w:rsidRPr="00B45883">
          <w:rPr>
            <w:color w:val="auto"/>
          </w:rPr>
          <w:t xml:space="preserve"> </w:t>
        </w:r>
        <w:r w:rsidR="00606015" w:rsidRPr="00B45883">
          <w:rPr>
            <w:color w:val="auto"/>
          </w:rPr>
          <w:t>Uniform</w:t>
        </w:r>
      </w:ins>
      <w:r w:rsidR="00851C14" w:rsidRPr="00B45883">
        <w:rPr>
          <w:color w:val="auto"/>
          <w:rPrChange w:id="1784" w:author="Elizabeth Salomone" w:date="2025-03-18T11:41:00Z" w16du:dateUtc="2025-03-18T18:41:00Z">
            <w:rPr>
              <w:rFonts w:asciiTheme="minorHAnsi" w:hAnsiTheme="minorHAnsi" w:cstheme="minorBidi"/>
              <w:spacing w:val="-2"/>
              <w:sz w:val="22"/>
              <w:szCs w:val="22"/>
            </w:rPr>
          </w:rPrChange>
        </w:rPr>
        <w:t xml:space="preserve"> </w:t>
      </w:r>
      <w:r w:rsidR="005F1135" w:rsidRPr="00B45883">
        <w:rPr>
          <w:color w:val="auto"/>
          <w:rPrChange w:id="1785" w:author="Elizabeth Salomone" w:date="2025-03-18T11:41:00Z" w16du:dateUtc="2025-03-18T18:41:00Z">
            <w:rPr>
              <w:rFonts w:asciiTheme="minorHAnsi" w:hAnsiTheme="minorHAnsi" w:cstheme="minorBidi"/>
              <w:spacing w:val="-2"/>
              <w:sz w:val="22"/>
              <w:szCs w:val="22"/>
            </w:rPr>
          </w:rPrChange>
        </w:rPr>
        <w:t xml:space="preserve">Water Sale and Purchase Agreement with the District by reason of nonpayment or any other event of default, the District shall have the right to discontinue </w:t>
      </w:r>
      <w:del w:id="1786" w:author="Elizabeth Salomone" w:date="2025-03-18T11:41:00Z" w16du:dateUtc="2025-03-18T18:41:00Z">
        <w:r>
          <w:rPr>
            <w:spacing w:val="-2"/>
            <w:sz w:val="22"/>
            <w:szCs w:val="22"/>
          </w:rPr>
          <w:delText>water</w:delText>
        </w:r>
      </w:del>
      <w:ins w:id="1787" w:author="Elizabeth Salomone" w:date="2025-03-18T11:41:00Z" w16du:dateUtc="2025-03-18T18:41:00Z">
        <w:r w:rsidR="006119F0" w:rsidRPr="00B45883">
          <w:rPr>
            <w:color w:val="auto"/>
          </w:rPr>
          <w:t>District</w:t>
        </w:r>
        <w:r w:rsidR="00DD392D" w:rsidRPr="00B45883">
          <w:rPr>
            <w:color w:val="auto"/>
          </w:rPr>
          <w:t xml:space="preserve"> W</w:t>
        </w:r>
        <w:r w:rsidR="005F1135" w:rsidRPr="00B45883">
          <w:rPr>
            <w:color w:val="auto"/>
          </w:rPr>
          <w:t>ater</w:t>
        </w:r>
      </w:ins>
      <w:r w:rsidR="005F1135" w:rsidRPr="00B45883">
        <w:rPr>
          <w:color w:val="auto"/>
          <w:rPrChange w:id="1788" w:author="Elizabeth Salomone" w:date="2025-03-18T11:41:00Z" w16du:dateUtc="2025-03-18T18:41:00Z">
            <w:rPr>
              <w:rFonts w:asciiTheme="minorHAnsi" w:hAnsiTheme="minorHAnsi" w:cstheme="minorBidi"/>
              <w:spacing w:val="-2"/>
              <w:sz w:val="22"/>
              <w:szCs w:val="22"/>
            </w:rPr>
          </w:rPrChange>
        </w:rPr>
        <w:t xml:space="preserve"> supply to that Customer until all contract payments and other fees due and owing to the District have been paid by Customer. </w:t>
      </w:r>
      <w:del w:id="1789" w:author="Elizabeth Salomone" w:date="2025-03-18T11:41:00Z" w16du:dateUtc="2025-03-18T18:41:00Z">
        <w:r>
          <w:rPr>
            <w:spacing w:val="-2"/>
            <w:sz w:val="22"/>
            <w:szCs w:val="22"/>
          </w:rPr>
          <w:delText xml:space="preserve"> </w:delText>
        </w:r>
      </w:del>
      <w:r w:rsidR="005F1135" w:rsidRPr="00B45883">
        <w:rPr>
          <w:color w:val="auto"/>
          <w:rPrChange w:id="1790" w:author="Elizabeth Salomone" w:date="2025-03-18T11:41:00Z" w16du:dateUtc="2025-03-18T18:41:00Z">
            <w:rPr>
              <w:rFonts w:asciiTheme="minorHAnsi" w:hAnsiTheme="minorHAnsi" w:cstheme="minorBidi"/>
              <w:spacing w:val="-2"/>
              <w:sz w:val="22"/>
              <w:szCs w:val="22"/>
            </w:rPr>
          </w:rPrChange>
        </w:rPr>
        <w:t xml:space="preserve">In order to resume </w:t>
      </w:r>
      <w:del w:id="1791" w:author="Elizabeth Salomone" w:date="2025-03-18T11:41:00Z" w16du:dateUtc="2025-03-18T18:41:00Z">
        <w:r>
          <w:rPr>
            <w:spacing w:val="-2"/>
            <w:sz w:val="22"/>
            <w:szCs w:val="22"/>
          </w:rPr>
          <w:delText>water</w:delText>
        </w:r>
      </w:del>
      <w:ins w:id="1792" w:author="Elizabeth Salomone" w:date="2025-03-18T11:41:00Z" w16du:dateUtc="2025-03-18T18:41:00Z">
        <w:r w:rsidR="006119F0" w:rsidRPr="00B45883">
          <w:rPr>
            <w:color w:val="auto"/>
          </w:rPr>
          <w:t>District</w:t>
        </w:r>
        <w:r w:rsidR="00DD392D" w:rsidRPr="00B45883">
          <w:rPr>
            <w:color w:val="auto"/>
          </w:rPr>
          <w:t xml:space="preserve"> W</w:t>
        </w:r>
        <w:r w:rsidR="005F1135" w:rsidRPr="00B45883">
          <w:rPr>
            <w:color w:val="auto"/>
          </w:rPr>
          <w:t>ater</w:t>
        </w:r>
      </w:ins>
      <w:r w:rsidR="005F1135" w:rsidRPr="00B45883">
        <w:rPr>
          <w:color w:val="auto"/>
          <w:rPrChange w:id="1793" w:author="Elizabeth Salomone" w:date="2025-03-18T11:41:00Z" w16du:dateUtc="2025-03-18T18:41:00Z">
            <w:rPr>
              <w:rFonts w:asciiTheme="minorHAnsi" w:hAnsiTheme="minorHAnsi" w:cstheme="minorBidi"/>
              <w:spacing w:val="-2"/>
              <w:sz w:val="22"/>
              <w:szCs w:val="22"/>
            </w:rPr>
          </w:rPrChange>
        </w:rPr>
        <w:t xml:space="preserve"> supply after any such discontinuance, the Customer will be required to execute a new</w:t>
      </w:r>
      <w:ins w:id="1794" w:author="Elizabeth Salomone" w:date="2025-03-18T11:41:00Z" w16du:dateUtc="2025-03-18T18:41:00Z">
        <w:r w:rsidR="005F1135" w:rsidRPr="00B45883">
          <w:rPr>
            <w:color w:val="auto"/>
          </w:rPr>
          <w:t xml:space="preserve"> </w:t>
        </w:r>
        <w:r w:rsidR="00606015" w:rsidRPr="00B45883">
          <w:rPr>
            <w:color w:val="auto"/>
          </w:rPr>
          <w:t>Uniform</w:t>
        </w:r>
      </w:ins>
      <w:r w:rsidR="00606015" w:rsidRPr="00B45883">
        <w:rPr>
          <w:color w:val="auto"/>
          <w:rPrChange w:id="1795" w:author="Elizabeth Salomone" w:date="2025-03-18T11:41:00Z" w16du:dateUtc="2025-03-18T18:41:00Z">
            <w:rPr>
              <w:rFonts w:asciiTheme="minorHAnsi" w:hAnsiTheme="minorHAnsi" w:cstheme="minorBidi"/>
              <w:spacing w:val="-2"/>
              <w:sz w:val="22"/>
              <w:szCs w:val="22"/>
            </w:rPr>
          </w:rPrChange>
        </w:rPr>
        <w:t xml:space="preserve"> </w:t>
      </w:r>
      <w:r w:rsidR="005F1135" w:rsidRPr="00B45883">
        <w:rPr>
          <w:color w:val="auto"/>
          <w:rPrChange w:id="1796" w:author="Elizabeth Salomone" w:date="2025-03-18T11:41:00Z" w16du:dateUtc="2025-03-18T18:41:00Z">
            <w:rPr>
              <w:rFonts w:asciiTheme="minorHAnsi" w:hAnsiTheme="minorHAnsi" w:cstheme="minorBidi"/>
              <w:spacing w:val="-2"/>
              <w:sz w:val="22"/>
              <w:szCs w:val="22"/>
            </w:rPr>
          </w:rPrChange>
        </w:rPr>
        <w:t xml:space="preserve">Water Sale and Purchase Agreement in the form approved by the District’s Board of Trustees and may be required to pay a deposit to the District, in an amount to be determined by the Board of Trustees, sufficient to prepay a significant portion of the bills to be incurred by the Customer for water sale and delivery pursuant to the new </w:t>
      </w:r>
      <w:ins w:id="1797" w:author="Elizabeth Salomone" w:date="2025-03-18T11:41:00Z" w16du:dateUtc="2025-03-18T18:41:00Z">
        <w:r w:rsidR="00606015" w:rsidRPr="00B45883">
          <w:rPr>
            <w:color w:val="auto"/>
          </w:rPr>
          <w:t xml:space="preserve">Uniform </w:t>
        </w:r>
      </w:ins>
      <w:r w:rsidR="005F1135" w:rsidRPr="00B45883">
        <w:rPr>
          <w:color w:val="auto"/>
          <w:rPrChange w:id="1798" w:author="Elizabeth Salomone" w:date="2025-03-18T11:41:00Z" w16du:dateUtc="2025-03-18T18:41:00Z">
            <w:rPr>
              <w:rFonts w:asciiTheme="minorHAnsi" w:hAnsiTheme="minorHAnsi" w:cstheme="minorBidi"/>
              <w:spacing w:val="-2"/>
              <w:sz w:val="22"/>
              <w:szCs w:val="22"/>
            </w:rPr>
          </w:rPrChange>
        </w:rPr>
        <w:t>Water Sale and Purchase Agreement executed by the Customer and the District.</w:t>
      </w:r>
      <w:ins w:id="1799" w:author="Elizabeth Salomone" w:date="2025-03-18T11:41:00Z" w16du:dateUtc="2025-03-18T18:41:00Z">
        <w:r w:rsidR="005F1135" w:rsidRPr="00B45883">
          <w:rPr>
            <w:color w:val="auto"/>
          </w:rPr>
          <w:t xml:space="preserve"> </w:t>
        </w:r>
      </w:ins>
    </w:p>
    <w:p w14:paraId="60214F96" w14:textId="77777777" w:rsidR="00756136" w:rsidRPr="00B45883" w:rsidRDefault="00756136">
      <w:pPr>
        <w:pStyle w:val="Default"/>
        <w:jc w:val="both"/>
        <w:rPr>
          <w:rPrChange w:id="1800" w:author="Elizabeth Salomone" w:date="2025-03-18T11:41:00Z" w16du:dateUtc="2025-03-18T18:41:00Z">
            <w:rPr>
              <w:spacing w:val="-2"/>
            </w:rPr>
          </w:rPrChange>
        </w:rPr>
        <w:pPrChange w:id="1801" w:author="Elizabeth Salomone" w:date="2025-03-18T11:41:00Z" w16du:dateUtc="2025-03-18T18:41:00Z">
          <w:pPr>
            <w:tabs>
              <w:tab w:val="left" w:pos="-720"/>
            </w:tabs>
            <w:suppressAutoHyphens/>
            <w:spacing w:line="240" w:lineRule="atLeast"/>
            <w:jc w:val="both"/>
          </w:pPr>
        </w:pPrChange>
      </w:pPr>
    </w:p>
    <w:p w14:paraId="78F71A82" w14:textId="5073A86B" w:rsidR="005F1135" w:rsidRPr="00B45883" w:rsidRDefault="00A61F25">
      <w:pPr>
        <w:pStyle w:val="Default"/>
        <w:widowControl w:val="0"/>
        <w:ind w:firstLine="720"/>
        <w:jc w:val="both"/>
        <w:rPr>
          <w:rFonts w:ascii="Goudy Old Style" w:hAnsi="Goudy Old Style"/>
          <w:rPrChange w:id="1802" w:author="Elizabeth Salomone" w:date="2025-03-18T11:41:00Z" w16du:dateUtc="2025-03-18T18:41:00Z">
            <w:rPr>
              <w:spacing w:val="-2"/>
            </w:rPr>
          </w:rPrChange>
        </w:rPr>
        <w:pPrChange w:id="1803" w:author="Elizabeth Salomone" w:date="2025-03-18T11:41:00Z" w16du:dateUtc="2025-03-18T18:41:00Z">
          <w:pPr>
            <w:tabs>
              <w:tab w:val="left" w:pos="-720"/>
            </w:tabs>
            <w:suppressAutoHyphens/>
            <w:spacing w:line="240" w:lineRule="atLeast"/>
            <w:jc w:val="both"/>
          </w:pPr>
        </w:pPrChange>
      </w:pPr>
      <w:del w:id="1804" w:author="Elizabeth Salomone" w:date="2025-03-18T11:41:00Z" w16du:dateUtc="2025-03-18T18:41:00Z">
        <w:r>
          <w:rPr>
            <w:spacing w:val="-2"/>
            <w:sz w:val="22"/>
            <w:szCs w:val="22"/>
          </w:rPr>
          <w:tab/>
        </w:r>
      </w:del>
      <w:r w:rsidR="005F1135" w:rsidRPr="00B45883">
        <w:rPr>
          <w:color w:val="auto"/>
          <w:rPrChange w:id="1805" w:author="Elizabeth Salomone" w:date="2025-03-18T11:41:00Z" w16du:dateUtc="2025-03-18T18:41:00Z">
            <w:rPr>
              <w:rFonts w:asciiTheme="minorHAnsi" w:hAnsiTheme="minorHAnsi" w:cstheme="minorBidi"/>
              <w:spacing w:val="-2"/>
              <w:sz w:val="22"/>
              <w:szCs w:val="22"/>
            </w:rPr>
          </w:rPrChange>
        </w:rPr>
        <w:t>8.25</w:t>
      </w:r>
      <w:ins w:id="1806" w:author="Elizabeth Salomone" w:date="2025-03-18T11:41:00Z" w16du:dateUtc="2025-03-18T18:41:00Z">
        <w:r w:rsidR="005F1135" w:rsidRPr="00B45883">
          <w:rPr>
            <w:color w:val="auto"/>
          </w:rPr>
          <w:t xml:space="preserve"> </w:t>
        </w:r>
      </w:ins>
      <w:r w:rsidR="00756136" w:rsidRPr="00B45883">
        <w:rPr>
          <w:color w:val="auto"/>
          <w:rPrChange w:id="1807" w:author="Elizabeth Salomone" w:date="2025-03-18T11:41:00Z" w16du:dateUtc="2025-03-18T18:41:00Z">
            <w:rPr>
              <w:rFonts w:asciiTheme="minorHAnsi" w:hAnsiTheme="minorHAnsi" w:cstheme="minorBidi"/>
              <w:b/>
              <w:spacing w:val="-2"/>
              <w:sz w:val="22"/>
              <w:szCs w:val="22"/>
            </w:rPr>
          </w:rPrChange>
        </w:rPr>
        <w:tab/>
      </w:r>
      <w:r w:rsidR="005F1135" w:rsidRPr="00B45883">
        <w:rPr>
          <w:b/>
          <w:color w:val="auto"/>
          <w:rPrChange w:id="1808" w:author="Elizabeth Salomone" w:date="2025-03-18T11:41:00Z" w16du:dateUtc="2025-03-18T18:41:00Z">
            <w:rPr>
              <w:rFonts w:asciiTheme="minorHAnsi" w:hAnsiTheme="minorHAnsi" w:cstheme="minorBidi"/>
              <w:b/>
              <w:spacing w:val="-2"/>
              <w:sz w:val="22"/>
              <w:szCs w:val="22"/>
            </w:rPr>
          </w:rPrChange>
        </w:rPr>
        <w:t>Noncompliance with Regulations</w:t>
      </w:r>
      <w:r w:rsidR="005F1135" w:rsidRPr="00B45883">
        <w:rPr>
          <w:color w:val="auto"/>
          <w:rPrChange w:id="1809" w:author="Elizabeth Salomone" w:date="2025-03-18T11:41:00Z" w16du:dateUtc="2025-03-18T18:41:00Z">
            <w:rPr>
              <w:rFonts w:asciiTheme="minorHAnsi" w:hAnsiTheme="minorHAnsi" w:cstheme="minorBidi"/>
              <w:spacing w:val="-2"/>
              <w:sz w:val="22"/>
              <w:szCs w:val="22"/>
            </w:rPr>
          </w:rPrChange>
        </w:rPr>
        <w:t xml:space="preserve">. </w:t>
      </w:r>
      <w:ins w:id="1810" w:author="Elizabeth Salomone" w:date="2025-03-18T11:41:00Z" w16du:dateUtc="2025-03-18T18:41:00Z">
        <w:r w:rsidR="006119F0" w:rsidRPr="00B45883">
          <w:rPr>
            <w:color w:val="auto"/>
          </w:rPr>
          <w:t>District</w:t>
        </w:r>
      </w:ins>
      <w:r w:rsidR="00DD392D" w:rsidRPr="00B45883">
        <w:rPr>
          <w:color w:val="auto"/>
          <w:rPrChange w:id="1811" w:author="Elizabeth Salomone" w:date="2025-03-18T11:41:00Z" w16du:dateUtc="2025-03-18T18:41:00Z">
            <w:rPr>
              <w:rFonts w:asciiTheme="minorHAnsi" w:hAnsiTheme="minorHAnsi" w:cstheme="minorBidi"/>
              <w:spacing w:val="-2"/>
              <w:sz w:val="22"/>
              <w:szCs w:val="22"/>
            </w:rPr>
          </w:rPrChange>
        </w:rPr>
        <w:t xml:space="preserve"> </w:t>
      </w:r>
      <w:r w:rsidR="005F1135" w:rsidRPr="00B45883">
        <w:rPr>
          <w:color w:val="auto"/>
          <w:rPrChange w:id="1812" w:author="Elizabeth Salomone" w:date="2025-03-18T11:41:00Z" w16du:dateUtc="2025-03-18T18:41:00Z">
            <w:rPr>
              <w:rFonts w:asciiTheme="minorHAnsi" w:hAnsiTheme="minorHAnsi" w:cstheme="minorBidi"/>
              <w:spacing w:val="-2"/>
              <w:sz w:val="22"/>
              <w:szCs w:val="22"/>
            </w:rPr>
          </w:rPrChange>
        </w:rPr>
        <w:t xml:space="preserve">Water supply may be discontinued by the District for noncompliance by a Customer with this or any other ordinance or </w:t>
      </w:r>
      <w:r w:rsidR="005F1135" w:rsidRPr="00B45883">
        <w:rPr>
          <w:color w:val="auto"/>
          <w:rPrChange w:id="1813" w:author="Elizabeth Salomone" w:date="2025-03-18T11:41:00Z" w16du:dateUtc="2025-03-18T18:41:00Z">
            <w:rPr>
              <w:rFonts w:asciiTheme="minorHAnsi" w:hAnsiTheme="minorHAnsi" w:cstheme="minorBidi"/>
              <w:spacing w:val="-2"/>
              <w:sz w:val="22"/>
              <w:szCs w:val="22"/>
            </w:rPr>
          </w:rPrChange>
        </w:rPr>
        <w:lastRenderedPageBreak/>
        <w:t xml:space="preserve">regulation adopted by the District’s Board of Trustees with respect to the sale and delivery of </w:t>
      </w:r>
      <w:del w:id="1814" w:author="Elizabeth Salomone" w:date="2025-03-18T11:41:00Z" w16du:dateUtc="2025-03-18T18:41:00Z">
        <w:r>
          <w:rPr>
            <w:spacing w:val="-2"/>
            <w:sz w:val="22"/>
            <w:szCs w:val="22"/>
          </w:rPr>
          <w:delText>water</w:delText>
        </w:r>
      </w:del>
      <w:ins w:id="1815" w:author="Elizabeth Salomone" w:date="2025-03-18T11:41:00Z" w16du:dateUtc="2025-03-18T18:41:00Z">
        <w:r w:rsidR="006119F0" w:rsidRPr="00B45883">
          <w:rPr>
            <w:color w:val="auto"/>
          </w:rPr>
          <w:t>District</w:t>
        </w:r>
        <w:r w:rsidR="00DD392D" w:rsidRPr="00B45883">
          <w:rPr>
            <w:color w:val="auto"/>
          </w:rPr>
          <w:t xml:space="preserve"> W</w:t>
        </w:r>
        <w:r w:rsidR="005F1135" w:rsidRPr="00B45883">
          <w:rPr>
            <w:color w:val="auto"/>
          </w:rPr>
          <w:t>ater</w:t>
        </w:r>
      </w:ins>
      <w:r w:rsidR="005F1135" w:rsidRPr="00B45883">
        <w:rPr>
          <w:color w:val="auto"/>
          <w:rPrChange w:id="1816" w:author="Elizabeth Salomone" w:date="2025-03-18T11:41:00Z" w16du:dateUtc="2025-03-18T18:41:00Z">
            <w:rPr>
              <w:rFonts w:asciiTheme="minorHAnsi" w:hAnsiTheme="minorHAnsi" w:cstheme="minorBidi"/>
              <w:spacing w:val="-2"/>
              <w:sz w:val="22"/>
              <w:szCs w:val="22"/>
            </w:rPr>
          </w:rPrChange>
        </w:rPr>
        <w:t xml:space="preserve"> to Customers.</w:t>
      </w:r>
      <w:del w:id="1817" w:author="Elizabeth Salomone" w:date="2025-03-18T11:41:00Z" w16du:dateUtc="2025-03-18T18:41:00Z">
        <w:r>
          <w:rPr>
            <w:spacing w:val="-2"/>
            <w:sz w:val="22"/>
            <w:szCs w:val="22"/>
          </w:rPr>
          <w:delText xml:space="preserve"> </w:delText>
        </w:r>
      </w:del>
      <w:r w:rsidR="005F1135" w:rsidRPr="00B45883">
        <w:rPr>
          <w:color w:val="auto"/>
          <w:rPrChange w:id="1818" w:author="Elizabeth Salomone" w:date="2025-03-18T11:41:00Z" w16du:dateUtc="2025-03-18T18:41:00Z">
            <w:rPr>
              <w:rFonts w:asciiTheme="minorHAnsi" w:hAnsiTheme="minorHAnsi" w:cstheme="minorBidi"/>
              <w:spacing w:val="-2"/>
              <w:sz w:val="22"/>
              <w:szCs w:val="22"/>
            </w:rPr>
          </w:rPrChange>
        </w:rPr>
        <w:t xml:space="preserve"> In the event of violation of any terms of this Ordinance other than failure of a Customer to pay any </w:t>
      </w:r>
      <w:del w:id="1819" w:author="Elizabeth Salomone" w:date="2025-03-18T11:41:00Z" w16du:dateUtc="2025-03-18T18:41:00Z">
        <w:r>
          <w:rPr>
            <w:spacing w:val="-2"/>
            <w:sz w:val="22"/>
            <w:szCs w:val="22"/>
          </w:rPr>
          <w:delText>water</w:delText>
        </w:r>
      </w:del>
      <w:ins w:id="1820" w:author="Elizabeth Salomone" w:date="2025-03-18T11:41:00Z" w16du:dateUtc="2025-03-18T18:41:00Z">
        <w:r w:rsidR="006119F0" w:rsidRPr="00B45883">
          <w:rPr>
            <w:color w:val="auto"/>
          </w:rPr>
          <w:t>District</w:t>
        </w:r>
        <w:r w:rsidR="00DD392D" w:rsidRPr="00B45883">
          <w:rPr>
            <w:color w:val="auto"/>
          </w:rPr>
          <w:t xml:space="preserve"> W</w:t>
        </w:r>
        <w:r w:rsidR="005F1135" w:rsidRPr="00B45883">
          <w:rPr>
            <w:color w:val="auto"/>
          </w:rPr>
          <w:t>ater</w:t>
        </w:r>
      </w:ins>
      <w:r w:rsidR="005F1135" w:rsidRPr="00B45883">
        <w:rPr>
          <w:color w:val="auto"/>
          <w:rPrChange w:id="1821" w:author="Elizabeth Salomone" w:date="2025-03-18T11:41:00Z" w16du:dateUtc="2025-03-18T18:41:00Z">
            <w:rPr>
              <w:rFonts w:asciiTheme="minorHAnsi" w:hAnsiTheme="minorHAnsi" w:cstheme="minorBidi"/>
              <w:spacing w:val="-2"/>
              <w:sz w:val="22"/>
              <w:szCs w:val="22"/>
            </w:rPr>
          </w:rPrChange>
        </w:rPr>
        <w:t xml:space="preserve"> service charge prior to delinquency, District may discontinue </w:t>
      </w:r>
      <w:del w:id="1822" w:author="Elizabeth Salomone" w:date="2025-03-18T11:41:00Z" w16du:dateUtc="2025-03-18T18:41:00Z">
        <w:r>
          <w:rPr>
            <w:spacing w:val="-2"/>
            <w:sz w:val="22"/>
            <w:szCs w:val="22"/>
          </w:rPr>
          <w:delText>water</w:delText>
        </w:r>
      </w:del>
      <w:ins w:id="1823" w:author="Elizabeth Salomone" w:date="2025-03-18T11:41:00Z" w16du:dateUtc="2025-03-18T18:41:00Z">
        <w:r w:rsidR="006119F0" w:rsidRPr="00B45883">
          <w:rPr>
            <w:color w:val="auto"/>
          </w:rPr>
          <w:t>District</w:t>
        </w:r>
        <w:r w:rsidR="00DD392D" w:rsidRPr="00B45883">
          <w:rPr>
            <w:color w:val="auto"/>
          </w:rPr>
          <w:t xml:space="preserve"> W</w:t>
        </w:r>
        <w:r w:rsidR="005F1135" w:rsidRPr="00B45883">
          <w:rPr>
            <w:color w:val="auto"/>
          </w:rPr>
          <w:t>ater</w:t>
        </w:r>
      </w:ins>
      <w:r w:rsidR="005F1135" w:rsidRPr="00B45883">
        <w:rPr>
          <w:color w:val="auto"/>
          <w:rPrChange w:id="1824" w:author="Elizabeth Salomone" w:date="2025-03-18T11:41:00Z" w16du:dateUtc="2025-03-18T18:41:00Z">
            <w:rPr>
              <w:rFonts w:asciiTheme="minorHAnsi" w:hAnsiTheme="minorHAnsi" w:cstheme="minorBidi"/>
              <w:spacing w:val="-2"/>
              <w:sz w:val="22"/>
              <w:szCs w:val="22"/>
            </w:rPr>
          </w:rPrChange>
        </w:rPr>
        <w:t xml:space="preserve"> supply to the Customer by providing </w:t>
      </w:r>
      <w:del w:id="1825" w:author="Elizabeth Salomone" w:date="2025-03-18T11:41:00Z" w16du:dateUtc="2025-03-18T18:41:00Z">
        <w:r>
          <w:rPr>
            <w:spacing w:val="-2"/>
            <w:sz w:val="22"/>
            <w:szCs w:val="22"/>
          </w:rPr>
          <w:delText>ten (10</w:delText>
        </w:r>
      </w:del>
      <w:ins w:id="1826" w:author="Elizabeth Salomone" w:date="2025-03-18T11:41:00Z" w16du:dateUtc="2025-03-18T18:41:00Z">
        <w:r w:rsidR="001D294B" w:rsidRPr="00B45883">
          <w:rPr>
            <w:color w:val="auto"/>
          </w:rPr>
          <w:t xml:space="preserve">thirty </w:t>
        </w:r>
        <w:r w:rsidR="005F1135" w:rsidRPr="00B45883">
          <w:rPr>
            <w:color w:val="auto"/>
          </w:rPr>
          <w:t>(</w:t>
        </w:r>
        <w:r w:rsidR="001D294B" w:rsidRPr="00B45883">
          <w:rPr>
            <w:color w:val="auto"/>
          </w:rPr>
          <w:t>3</w:t>
        </w:r>
        <w:r w:rsidR="005F1135" w:rsidRPr="00B45883">
          <w:rPr>
            <w:color w:val="auto"/>
          </w:rPr>
          <w:t>0</w:t>
        </w:r>
      </w:ins>
      <w:r w:rsidR="005F1135" w:rsidRPr="00B45883">
        <w:rPr>
          <w:color w:val="auto"/>
          <w:rPrChange w:id="1827" w:author="Elizabeth Salomone" w:date="2025-03-18T11:41:00Z" w16du:dateUtc="2025-03-18T18:41:00Z">
            <w:rPr>
              <w:rFonts w:asciiTheme="minorHAnsi" w:hAnsiTheme="minorHAnsi" w:cstheme="minorBidi"/>
              <w:spacing w:val="-2"/>
              <w:sz w:val="22"/>
              <w:szCs w:val="22"/>
            </w:rPr>
          </w:rPrChange>
        </w:rPr>
        <w:t>) days</w:t>
      </w:r>
      <w:ins w:id="1828" w:author="Elizabeth Salomone" w:date="2025-03-18T11:41:00Z" w16du:dateUtc="2025-03-18T18:41:00Z">
        <w:r w:rsidR="005F1135" w:rsidRPr="00B45883">
          <w:rPr>
            <w:color w:val="auto"/>
          </w:rPr>
          <w:t xml:space="preserve"> </w:t>
        </w:r>
        <w:r w:rsidR="009858F0" w:rsidRPr="00B45883">
          <w:rPr>
            <w:color w:val="auto"/>
          </w:rPr>
          <w:t>advance</w:t>
        </w:r>
      </w:ins>
      <w:r w:rsidR="009858F0" w:rsidRPr="00B45883">
        <w:rPr>
          <w:color w:val="auto"/>
          <w:rPrChange w:id="1829" w:author="Elizabeth Salomone" w:date="2025-03-18T11:41:00Z" w16du:dateUtc="2025-03-18T18:41:00Z">
            <w:rPr>
              <w:rFonts w:asciiTheme="minorHAnsi" w:hAnsiTheme="minorHAnsi" w:cstheme="minorBidi"/>
              <w:spacing w:val="-2"/>
              <w:sz w:val="22"/>
              <w:szCs w:val="22"/>
            </w:rPr>
          </w:rPrChange>
        </w:rPr>
        <w:t xml:space="preserve"> </w:t>
      </w:r>
      <w:r w:rsidR="005F1135" w:rsidRPr="00B45883">
        <w:rPr>
          <w:color w:val="auto"/>
          <w:rPrChange w:id="1830" w:author="Elizabeth Salomone" w:date="2025-03-18T11:41:00Z" w16du:dateUtc="2025-03-18T18:41:00Z">
            <w:rPr>
              <w:rFonts w:asciiTheme="minorHAnsi" w:hAnsiTheme="minorHAnsi" w:cstheme="minorBidi"/>
              <w:spacing w:val="-2"/>
              <w:sz w:val="22"/>
              <w:szCs w:val="22"/>
            </w:rPr>
          </w:rPrChange>
        </w:rPr>
        <w:t>written notice prior to the proposed discontinuance of the District’s intent to discontinue service and</w:t>
      </w:r>
      <w:r w:rsidR="001D294B" w:rsidRPr="00B45883">
        <w:rPr>
          <w:color w:val="auto"/>
          <w:rPrChange w:id="1831" w:author="Elizabeth Salomone" w:date="2025-03-18T11:41:00Z" w16du:dateUtc="2025-03-18T18:41:00Z">
            <w:rPr>
              <w:rFonts w:asciiTheme="minorHAnsi" w:hAnsiTheme="minorHAnsi" w:cstheme="minorBidi"/>
              <w:spacing w:val="-2"/>
              <w:sz w:val="22"/>
              <w:szCs w:val="22"/>
            </w:rPr>
          </w:rPrChange>
        </w:rPr>
        <w:t xml:space="preserve"> </w:t>
      </w:r>
      <w:ins w:id="1832" w:author="Elizabeth Salomone" w:date="2025-03-18T11:41:00Z" w16du:dateUtc="2025-03-18T18:41:00Z">
        <w:r w:rsidR="001D294B" w:rsidRPr="00B45883">
          <w:rPr>
            <w:color w:val="auto"/>
          </w:rPr>
          <w:t>specifying</w:t>
        </w:r>
        <w:r w:rsidR="005F1135" w:rsidRPr="00B45883">
          <w:rPr>
            <w:color w:val="auto"/>
          </w:rPr>
          <w:t xml:space="preserve"> </w:t>
        </w:r>
      </w:ins>
      <w:r w:rsidR="005F1135" w:rsidRPr="00B45883">
        <w:rPr>
          <w:color w:val="auto"/>
          <w:rPrChange w:id="1833" w:author="Elizabeth Salomone" w:date="2025-03-18T11:41:00Z" w16du:dateUtc="2025-03-18T18:41:00Z">
            <w:rPr>
              <w:rFonts w:asciiTheme="minorHAnsi" w:hAnsiTheme="minorHAnsi" w:cstheme="minorBidi"/>
              <w:spacing w:val="-2"/>
              <w:sz w:val="22"/>
              <w:szCs w:val="22"/>
            </w:rPr>
          </w:rPrChange>
        </w:rPr>
        <w:t xml:space="preserve">the grounds upon which the action is </w:t>
      </w:r>
      <w:ins w:id="1834" w:author="Elizabeth Salomone" w:date="2025-03-18T11:41:00Z" w16du:dateUtc="2025-03-18T18:41:00Z">
        <w:r w:rsidR="001D294B" w:rsidRPr="00B45883">
          <w:rPr>
            <w:color w:val="auto"/>
          </w:rPr>
          <w:t xml:space="preserve">to be </w:t>
        </w:r>
      </w:ins>
      <w:r w:rsidR="005F1135" w:rsidRPr="00B45883">
        <w:rPr>
          <w:color w:val="auto"/>
          <w:rPrChange w:id="1835" w:author="Elizabeth Salomone" w:date="2025-03-18T11:41:00Z" w16du:dateUtc="2025-03-18T18:41:00Z">
            <w:rPr>
              <w:rFonts w:asciiTheme="minorHAnsi" w:hAnsiTheme="minorHAnsi" w:cstheme="minorBidi"/>
              <w:spacing w:val="-2"/>
              <w:sz w:val="22"/>
              <w:szCs w:val="22"/>
            </w:rPr>
          </w:rPrChange>
        </w:rPr>
        <w:t xml:space="preserve">taken. </w:t>
      </w:r>
      <w:del w:id="1836" w:author="Elizabeth Salomone" w:date="2025-03-18T11:41:00Z" w16du:dateUtc="2025-03-18T18:41:00Z">
        <w:r>
          <w:rPr>
            <w:spacing w:val="-2"/>
            <w:sz w:val="22"/>
            <w:szCs w:val="22"/>
          </w:rPr>
          <w:delText xml:space="preserve"> </w:delText>
        </w:r>
      </w:del>
      <w:r w:rsidR="005F1135" w:rsidRPr="00B45883">
        <w:rPr>
          <w:color w:val="auto"/>
          <w:rPrChange w:id="1837" w:author="Elizabeth Salomone" w:date="2025-03-18T11:41:00Z" w16du:dateUtc="2025-03-18T18:41:00Z">
            <w:rPr>
              <w:rFonts w:asciiTheme="minorHAnsi" w:hAnsiTheme="minorHAnsi" w:cstheme="minorBidi"/>
              <w:spacing w:val="-2"/>
              <w:sz w:val="22"/>
              <w:szCs w:val="22"/>
            </w:rPr>
          </w:rPrChange>
        </w:rPr>
        <w:t xml:space="preserve">Notice shall be mailed to the address of record for the Customer. </w:t>
      </w:r>
      <w:del w:id="1838" w:author="Elizabeth Salomone" w:date="2025-03-18T11:41:00Z" w16du:dateUtc="2025-03-18T18:41:00Z">
        <w:r>
          <w:rPr>
            <w:spacing w:val="-2"/>
            <w:sz w:val="22"/>
            <w:szCs w:val="22"/>
          </w:rPr>
          <w:delText xml:space="preserve"> </w:delText>
        </w:r>
      </w:del>
      <w:r w:rsidR="005F1135" w:rsidRPr="00B45883">
        <w:rPr>
          <w:color w:val="auto"/>
          <w:rPrChange w:id="1839" w:author="Elizabeth Salomone" w:date="2025-03-18T11:41:00Z" w16du:dateUtc="2025-03-18T18:41:00Z">
            <w:rPr>
              <w:rFonts w:asciiTheme="minorHAnsi" w:hAnsiTheme="minorHAnsi" w:cstheme="minorBidi"/>
              <w:spacing w:val="-2"/>
              <w:sz w:val="22"/>
              <w:szCs w:val="22"/>
            </w:rPr>
          </w:rPrChange>
        </w:rPr>
        <w:t xml:space="preserve">Before </w:t>
      </w:r>
      <w:proofErr w:type="gramStart"/>
      <w:r w:rsidR="005F1135" w:rsidRPr="00B45883">
        <w:rPr>
          <w:color w:val="auto"/>
          <w:rPrChange w:id="1840" w:author="Elizabeth Salomone" w:date="2025-03-18T11:41:00Z" w16du:dateUtc="2025-03-18T18:41:00Z">
            <w:rPr>
              <w:rFonts w:asciiTheme="minorHAnsi" w:hAnsiTheme="minorHAnsi" w:cstheme="minorBidi"/>
              <w:spacing w:val="-2"/>
              <w:sz w:val="22"/>
              <w:szCs w:val="22"/>
            </w:rPr>
          </w:rPrChange>
        </w:rPr>
        <w:t>discontinuance</w:t>
      </w:r>
      <w:proofErr w:type="gramEnd"/>
      <w:r w:rsidR="005F1135" w:rsidRPr="00B45883">
        <w:rPr>
          <w:color w:val="auto"/>
          <w:rPrChange w:id="1841" w:author="Elizabeth Salomone" w:date="2025-03-18T11:41:00Z" w16du:dateUtc="2025-03-18T18:41:00Z">
            <w:rPr>
              <w:rFonts w:asciiTheme="minorHAnsi" w:hAnsiTheme="minorHAnsi" w:cstheme="minorBidi"/>
              <w:spacing w:val="-2"/>
              <w:sz w:val="22"/>
              <w:szCs w:val="22"/>
            </w:rPr>
          </w:rPrChange>
        </w:rPr>
        <w:t xml:space="preserve"> of the service, the Customer shall have the opportunity to discuss the reasons for the proposed discontinuance with the District’s General Manager, or </w:t>
      </w:r>
      <w:del w:id="1842" w:author="Elizabeth Salomone" w:date="2025-03-18T11:41:00Z" w16du:dateUtc="2025-03-18T18:41:00Z">
        <w:r>
          <w:rPr>
            <w:spacing w:val="-2"/>
            <w:sz w:val="22"/>
            <w:szCs w:val="22"/>
          </w:rPr>
          <w:delText>his/her</w:delText>
        </w:r>
      </w:del>
      <w:ins w:id="1843" w:author="Elizabeth Salomone" w:date="2025-03-18T11:41:00Z" w16du:dateUtc="2025-03-18T18:41:00Z">
        <w:r w:rsidR="001D294B" w:rsidRPr="00B45883">
          <w:rPr>
            <w:color w:val="auto"/>
          </w:rPr>
          <w:t>their</w:t>
        </w:r>
      </w:ins>
      <w:r w:rsidR="005F1135" w:rsidRPr="00B45883">
        <w:rPr>
          <w:color w:val="auto"/>
          <w:rPrChange w:id="1844" w:author="Elizabeth Salomone" w:date="2025-03-18T11:41:00Z" w16du:dateUtc="2025-03-18T18:41:00Z">
            <w:rPr>
              <w:rFonts w:asciiTheme="minorHAnsi" w:hAnsiTheme="minorHAnsi" w:cstheme="minorBidi"/>
              <w:spacing w:val="-2"/>
              <w:sz w:val="22"/>
              <w:szCs w:val="22"/>
            </w:rPr>
          </w:rPrChange>
        </w:rPr>
        <w:t xml:space="preserve"> designated agent, who shall be empowered to review all letters and statements, rectify any errors, and settle any controversies pertaining to the discontinuance of service.</w:t>
      </w:r>
      <w:ins w:id="1845" w:author="Elizabeth Salomone" w:date="2025-03-18T11:41:00Z" w16du:dateUtc="2025-03-18T18:41:00Z">
        <w:r w:rsidR="005F1135" w:rsidRPr="00B45883">
          <w:rPr>
            <w:color w:val="auto"/>
          </w:rPr>
          <w:t xml:space="preserve"> </w:t>
        </w:r>
      </w:ins>
      <w:r w:rsidR="00E90E62" w:rsidRPr="00B45883">
        <w:rPr>
          <w:color w:val="auto"/>
        </w:rPr>
        <w:t>Customers</w:t>
      </w:r>
      <w:ins w:id="1846" w:author="Elizabeth Salomone" w:date="2025-03-18T11:41:00Z" w16du:dateUtc="2025-03-18T18:41:00Z">
        <w:r w:rsidR="001D294B" w:rsidRPr="00B45883">
          <w:rPr>
            <w:color w:val="auto"/>
          </w:rPr>
          <w:t xml:space="preserve"> shall be entitled to appeal any decision of the General Manager to the Board of Trustees.</w:t>
        </w:r>
      </w:ins>
    </w:p>
    <w:p w14:paraId="41AA3401" w14:textId="483945A7" w:rsidR="007C60F6" w:rsidRDefault="007C60F6" w:rsidP="00756136">
      <w:pPr>
        <w:pStyle w:val="Default"/>
        <w:widowControl w:val="0"/>
        <w:jc w:val="both"/>
        <w:rPr>
          <w:ins w:id="1847" w:author="Elizabeth Salomone" w:date="2025-03-18T11:41:00Z" w16du:dateUtc="2025-03-18T18:41:00Z"/>
          <w:color w:val="auto"/>
        </w:rPr>
      </w:pPr>
    </w:p>
    <w:p w14:paraId="25AF6050" w14:textId="68D4FA2A" w:rsidR="00126668" w:rsidRDefault="00126668">
      <w:pPr>
        <w:rPr>
          <w:rFonts w:ascii="Times New Roman" w:hAnsi="Times New Roman" w:cs="Times New Roman"/>
          <w:sz w:val="24"/>
          <w:szCs w:val="24"/>
        </w:rPr>
      </w:pPr>
      <w:r>
        <w:br w:type="page"/>
      </w:r>
    </w:p>
    <w:p w14:paraId="4D8DF9B8" w14:textId="77777777" w:rsidR="0049741F" w:rsidRPr="00B45883" w:rsidRDefault="0049741F" w:rsidP="00756136">
      <w:pPr>
        <w:pStyle w:val="Default"/>
        <w:widowControl w:val="0"/>
        <w:jc w:val="both"/>
        <w:rPr>
          <w:ins w:id="1848" w:author="Elizabeth Salomone" w:date="2025-03-18T11:41:00Z" w16du:dateUtc="2025-03-18T18:41:00Z"/>
          <w:color w:val="auto"/>
        </w:rPr>
      </w:pPr>
    </w:p>
    <w:p w14:paraId="1807F3C6" w14:textId="77777777" w:rsidR="005F1135" w:rsidRPr="002E3BC9" w:rsidRDefault="005F1135">
      <w:pPr>
        <w:pStyle w:val="Default"/>
        <w:widowControl w:val="0"/>
        <w:jc w:val="center"/>
        <w:rPr>
          <w:rPrChange w:id="1849" w:author="Elizabeth Salomone" w:date="2025-03-18T11:41:00Z" w16du:dateUtc="2025-03-18T18:41:00Z">
            <w:rPr>
              <w:b/>
              <w:spacing w:val="-2"/>
            </w:rPr>
          </w:rPrChange>
        </w:rPr>
        <w:pPrChange w:id="1850" w:author="Elizabeth Salomone" w:date="2025-03-18T11:41:00Z" w16du:dateUtc="2025-03-18T18:41:00Z">
          <w:pPr>
            <w:tabs>
              <w:tab w:val="center" w:pos="4680"/>
            </w:tabs>
            <w:suppressAutoHyphens/>
            <w:spacing w:line="240" w:lineRule="atLeast"/>
            <w:jc w:val="both"/>
          </w:pPr>
        </w:pPrChange>
      </w:pPr>
      <w:r w:rsidRPr="002E3BC9">
        <w:rPr>
          <w:b/>
          <w:color w:val="auto"/>
          <w:rPrChange w:id="1851" w:author="Elizabeth Salomone" w:date="2025-03-18T11:41:00Z" w16du:dateUtc="2025-03-18T18:41:00Z">
            <w:rPr>
              <w:rFonts w:asciiTheme="minorHAnsi" w:hAnsiTheme="minorHAnsi" w:cstheme="minorBidi"/>
              <w:b/>
              <w:spacing w:val="-2"/>
              <w:sz w:val="22"/>
              <w:szCs w:val="22"/>
            </w:rPr>
          </w:rPrChange>
        </w:rPr>
        <w:t>ARTICLE 9</w:t>
      </w:r>
    </w:p>
    <w:p w14:paraId="041FBBEA" w14:textId="1B427122" w:rsidR="005F1135" w:rsidRPr="00B45883" w:rsidRDefault="005F1135">
      <w:pPr>
        <w:pStyle w:val="Default"/>
        <w:widowControl w:val="0"/>
        <w:jc w:val="center"/>
        <w:rPr>
          <w:rPrChange w:id="1852" w:author="Elizabeth Salomone" w:date="2025-03-18T11:41:00Z" w16du:dateUtc="2025-03-18T18:41:00Z">
            <w:rPr>
              <w:b/>
              <w:spacing w:val="-2"/>
            </w:rPr>
          </w:rPrChange>
        </w:rPr>
        <w:pPrChange w:id="1853" w:author="Elizabeth Salomone" w:date="2025-03-18T11:41:00Z" w16du:dateUtc="2025-03-18T18:41:00Z">
          <w:pPr>
            <w:tabs>
              <w:tab w:val="center" w:pos="4680"/>
            </w:tabs>
            <w:suppressAutoHyphens/>
            <w:spacing w:line="240" w:lineRule="atLeast"/>
            <w:jc w:val="both"/>
          </w:pPr>
        </w:pPrChange>
      </w:pPr>
      <w:r w:rsidRPr="002E3BC9">
        <w:rPr>
          <w:b/>
          <w:color w:val="auto"/>
          <w:rPrChange w:id="1854" w:author="Elizabeth Salomone" w:date="2025-03-18T11:41:00Z" w16du:dateUtc="2025-03-18T18:41:00Z">
            <w:rPr>
              <w:rFonts w:asciiTheme="minorHAnsi" w:hAnsiTheme="minorHAnsi" w:cstheme="minorBidi"/>
              <w:b/>
              <w:spacing w:val="-2"/>
              <w:sz w:val="22"/>
              <w:szCs w:val="22"/>
            </w:rPr>
          </w:rPrChange>
        </w:rPr>
        <w:t>DISTRICT WATER CONSERVATION PROGRAM</w:t>
      </w:r>
    </w:p>
    <w:p w14:paraId="31873AAD" w14:textId="77777777" w:rsidR="00A61F25" w:rsidRDefault="00A61F25">
      <w:pPr>
        <w:tabs>
          <w:tab w:val="left" w:pos="-720"/>
        </w:tabs>
        <w:suppressAutoHyphens/>
        <w:spacing w:line="240" w:lineRule="atLeast"/>
        <w:jc w:val="both"/>
        <w:rPr>
          <w:del w:id="1855" w:author="Elizabeth Salomone" w:date="2025-03-18T11:41:00Z" w16du:dateUtc="2025-03-18T18:41:00Z"/>
          <w:spacing w:val="-2"/>
        </w:rPr>
      </w:pPr>
    </w:p>
    <w:p w14:paraId="2BE2CD13" w14:textId="75789FE0" w:rsidR="00A61F25" w:rsidRDefault="005F1135" w:rsidP="00E90E62">
      <w:pPr>
        <w:pStyle w:val="Default"/>
        <w:widowControl w:val="0"/>
        <w:jc w:val="both"/>
        <w:rPr>
          <w:color w:val="auto"/>
        </w:rPr>
      </w:pPr>
      <w:r w:rsidRPr="00B45883">
        <w:rPr>
          <w:color w:val="auto"/>
          <w:rPrChange w:id="1856" w:author="Elizabeth Salomone" w:date="2025-03-18T11:41:00Z" w16du:dateUtc="2025-03-18T18:41:00Z">
            <w:rPr>
              <w:spacing w:val="-2"/>
              <w:sz w:val="22"/>
            </w:rPr>
          </w:rPrChange>
        </w:rPr>
        <w:t>Sections:</w:t>
      </w:r>
      <w:ins w:id="1857" w:author="Elizabeth Salomone" w:date="2025-03-18T11:41:00Z" w16du:dateUtc="2025-03-18T18:41:00Z">
        <w:r w:rsidRPr="00B45883">
          <w:rPr>
            <w:color w:val="auto"/>
          </w:rPr>
          <w:t xml:space="preserve"> </w:t>
        </w:r>
      </w:ins>
    </w:p>
    <w:p w14:paraId="0C403356" w14:textId="77777777" w:rsidR="00E90E62" w:rsidRPr="00415D18" w:rsidRDefault="00E90E62" w:rsidP="00E90E62">
      <w:pPr>
        <w:pStyle w:val="Default"/>
        <w:widowControl w:val="0"/>
        <w:jc w:val="both"/>
        <w:rPr>
          <w:del w:id="1858" w:author="Elizabeth Salomone" w:date="2025-03-18T11:41:00Z" w16du:dateUtc="2025-03-18T18:41:00Z"/>
          <w:color w:val="auto"/>
        </w:rPr>
      </w:pPr>
    </w:p>
    <w:p w14:paraId="69707481" w14:textId="49C697E6" w:rsidR="005F1135" w:rsidRPr="00B45883" w:rsidRDefault="005F1135">
      <w:pPr>
        <w:pStyle w:val="Default"/>
        <w:widowControl w:val="0"/>
        <w:ind w:firstLine="720"/>
        <w:jc w:val="both"/>
        <w:rPr>
          <w:rPrChange w:id="1859" w:author="Elizabeth Salomone" w:date="2025-03-18T11:41:00Z" w16du:dateUtc="2025-03-18T18:41:00Z">
            <w:rPr>
              <w:spacing w:val="-2"/>
            </w:rPr>
          </w:rPrChange>
        </w:rPr>
        <w:pPrChange w:id="1860" w:author="Elizabeth Salomone" w:date="2025-03-18T11:41:00Z" w16du:dateUtc="2025-03-18T18:41:00Z">
          <w:pPr>
            <w:tabs>
              <w:tab w:val="left" w:pos="-720"/>
            </w:tabs>
            <w:suppressAutoHyphens/>
            <w:spacing w:line="240" w:lineRule="atLeast"/>
            <w:jc w:val="both"/>
          </w:pPr>
        </w:pPrChange>
      </w:pPr>
      <w:r w:rsidRPr="00B45883">
        <w:rPr>
          <w:color w:val="auto"/>
          <w:rPrChange w:id="1861" w:author="Elizabeth Salomone" w:date="2025-03-18T11:41:00Z" w16du:dateUtc="2025-03-18T18:41:00Z">
            <w:rPr>
              <w:rFonts w:asciiTheme="minorHAnsi" w:hAnsiTheme="minorHAnsi" w:cstheme="minorBidi"/>
              <w:spacing w:val="-2"/>
              <w:sz w:val="22"/>
              <w:szCs w:val="22"/>
            </w:rPr>
          </w:rPrChange>
        </w:rPr>
        <w:t>9.10</w:t>
      </w:r>
      <w:del w:id="1862" w:author="Elizabeth Salomone" w:date="2025-03-18T11:41:00Z" w16du:dateUtc="2025-03-18T18:41:00Z">
        <w:r w:rsidR="00A61F25">
          <w:rPr>
            <w:spacing w:val="-2"/>
            <w:sz w:val="22"/>
            <w:szCs w:val="22"/>
          </w:rPr>
          <w:tab/>
        </w:r>
      </w:del>
      <w:ins w:id="1863" w:author="Elizabeth Salomone" w:date="2025-03-18T11:41:00Z" w16du:dateUtc="2025-03-18T18:41:00Z">
        <w:r w:rsidRPr="00B45883">
          <w:rPr>
            <w:color w:val="auto"/>
          </w:rPr>
          <w:t xml:space="preserve"> </w:t>
        </w:r>
      </w:ins>
      <w:r w:rsidR="00E90E62">
        <w:rPr>
          <w:color w:val="auto"/>
        </w:rPr>
        <w:tab/>
      </w:r>
      <w:r w:rsidRPr="00B45883">
        <w:rPr>
          <w:color w:val="auto"/>
          <w:rPrChange w:id="1864" w:author="Elizabeth Salomone" w:date="2025-03-18T11:41:00Z" w16du:dateUtc="2025-03-18T18:41:00Z">
            <w:rPr>
              <w:rFonts w:asciiTheme="minorHAnsi" w:hAnsiTheme="minorHAnsi" w:cstheme="minorBidi"/>
              <w:spacing w:val="-2"/>
              <w:sz w:val="22"/>
              <w:szCs w:val="22"/>
            </w:rPr>
          </w:rPrChange>
        </w:rPr>
        <w:t>Establishment of Conservation Program</w:t>
      </w:r>
      <w:ins w:id="1865" w:author="Elizabeth Salomone" w:date="2025-03-18T11:41:00Z" w16du:dateUtc="2025-03-18T18:41:00Z">
        <w:r w:rsidRPr="00B45883">
          <w:rPr>
            <w:color w:val="auto"/>
          </w:rPr>
          <w:t xml:space="preserve"> </w:t>
        </w:r>
      </w:ins>
    </w:p>
    <w:p w14:paraId="1A326570" w14:textId="31CCC21D" w:rsidR="005F1135" w:rsidRPr="00B45883" w:rsidRDefault="005F1135" w:rsidP="00756136">
      <w:pPr>
        <w:pStyle w:val="Default"/>
        <w:widowControl w:val="0"/>
        <w:ind w:firstLine="720"/>
        <w:jc w:val="both"/>
        <w:rPr>
          <w:ins w:id="1866" w:author="Elizabeth Salomone" w:date="2025-03-18T11:41:00Z" w16du:dateUtc="2025-03-18T18:41:00Z"/>
          <w:color w:val="auto"/>
        </w:rPr>
      </w:pPr>
      <w:r w:rsidRPr="00B45883">
        <w:rPr>
          <w:color w:val="auto"/>
          <w:rPrChange w:id="1867" w:author="Elizabeth Salomone" w:date="2025-03-18T11:41:00Z" w16du:dateUtc="2025-03-18T18:41:00Z">
            <w:rPr>
              <w:spacing w:val="-2"/>
              <w:sz w:val="22"/>
            </w:rPr>
          </w:rPrChange>
        </w:rPr>
        <w:t>9.15</w:t>
      </w:r>
      <w:del w:id="1868" w:author="Elizabeth Salomone" w:date="2025-03-18T11:41:00Z" w16du:dateUtc="2025-03-18T18:41:00Z">
        <w:r w:rsidR="00A61F25">
          <w:rPr>
            <w:spacing w:val="-2"/>
            <w:sz w:val="22"/>
            <w:szCs w:val="22"/>
          </w:rPr>
          <w:tab/>
        </w:r>
      </w:del>
      <w:ins w:id="1869" w:author="Elizabeth Salomone" w:date="2025-03-18T11:41:00Z" w16du:dateUtc="2025-03-18T18:41:00Z">
        <w:r w:rsidRPr="00B45883">
          <w:rPr>
            <w:color w:val="auto"/>
          </w:rPr>
          <w:t xml:space="preserve"> </w:t>
        </w:r>
      </w:ins>
      <w:r w:rsidR="00E90E62">
        <w:rPr>
          <w:color w:val="auto"/>
        </w:rPr>
        <w:tab/>
      </w:r>
      <w:r w:rsidRPr="00B45883">
        <w:rPr>
          <w:color w:val="auto"/>
          <w:rPrChange w:id="1870" w:author="Elizabeth Salomone" w:date="2025-03-18T11:41:00Z" w16du:dateUtc="2025-03-18T18:41:00Z">
            <w:rPr>
              <w:spacing w:val="-2"/>
              <w:sz w:val="22"/>
            </w:rPr>
          </w:rPrChange>
        </w:rPr>
        <w:t xml:space="preserve">Determination and Declaration </w:t>
      </w:r>
      <w:del w:id="1871" w:author="Elizabeth Salomone" w:date="2025-03-18T11:41:00Z" w16du:dateUtc="2025-03-18T18:41:00Z">
        <w:r w:rsidR="00A61F25">
          <w:rPr>
            <w:spacing w:val="-2"/>
            <w:sz w:val="22"/>
            <w:szCs w:val="22"/>
          </w:rPr>
          <w:delText>by General Manager of</w:delText>
        </w:r>
      </w:del>
    </w:p>
    <w:p w14:paraId="0E0C5B2B" w14:textId="30F0375F" w:rsidR="00A61F25" w:rsidRDefault="005F1135">
      <w:pPr>
        <w:tabs>
          <w:tab w:val="left" w:pos="-720"/>
        </w:tabs>
        <w:suppressAutoHyphens/>
        <w:spacing w:line="240" w:lineRule="atLeast"/>
        <w:jc w:val="both"/>
        <w:rPr>
          <w:del w:id="1872" w:author="Elizabeth Salomone" w:date="2025-03-18T11:41:00Z" w16du:dateUtc="2025-03-18T18:41:00Z"/>
          <w:spacing w:val="-2"/>
        </w:rPr>
      </w:pPr>
      <w:ins w:id="1873" w:author="Elizabeth Salomone" w:date="2025-03-18T11:41:00Z" w16du:dateUtc="2025-03-18T18:41:00Z">
        <w:r w:rsidRPr="00B45883">
          <w:t>9.20</w:t>
        </w:r>
      </w:ins>
      <w:r w:rsidRPr="00B45883">
        <w:rPr>
          <w:rPrChange w:id="1874" w:author="Elizabeth Salomone" w:date="2025-03-18T11:41:00Z" w16du:dateUtc="2025-03-18T18:41:00Z">
            <w:rPr>
              <w:spacing w:val="-2"/>
            </w:rPr>
          </w:rPrChange>
        </w:rPr>
        <w:t xml:space="preserve"> </w:t>
      </w:r>
      <w:r w:rsidR="00E90E62">
        <w:tab/>
      </w:r>
      <w:r w:rsidRPr="00B45883">
        <w:rPr>
          <w:rPrChange w:id="1875" w:author="Elizabeth Salomone" w:date="2025-03-18T11:41:00Z" w16du:dateUtc="2025-03-18T18:41:00Z">
            <w:rPr>
              <w:spacing w:val="-2"/>
            </w:rPr>
          </w:rPrChange>
        </w:rPr>
        <w:t xml:space="preserve">Water </w:t>
      </w:r>
      <w:del w:id="1876" w:author="Elizabeth Salomone" w:date="2025-03-18T11:41:00Z" w16du:dateUtc="2025-03-18T18:41:00Z">
        <w:r w:rsidR="00A61F25">
          <w:rPr>
            <w:spacing w:val="-2"/>
            <w:sz w:val="22"/>
            <w:szCs w:val="22"/>
          </w:rPr>
          <w:delText>Supply Conditions</w:delText>
        </w:r>
      </w:del>
    </w:p>
    <w:p w14:paraId="64DAEA74" w14:textId="0EB4EA92" w:rsidR="007C60F6" w:rsidRDefault="00A61F25" w:rsidP="00516F6B">
      <w:pPr>
        <w:pStyle w:val="Default"/>
        <w:widowControl w:val="0"/>
        <w:ind w:firstLine="720"/>
        <w:jc w:val="both"/>
        <w:rPr>
          <w:ins w:id="1877" w:author="Elizabeth Salomone" w:date="2025-03-18T11:41:00Z" w16du:dateUtc="2025-03-18T18:41:00Z"/>
          <w:color w:val="auto"/>
        </w:rPr>
      </w:pPr>
      <w:del w:id="1878" w:author="Elizabeth Salomone" w:date="2025-03-18T11:41:00Z" w16du:dateUtc="2025-03-18T18:41:00Z">
        <w:r>
          <w:rPr>
            <w:spacing w:val="-2"/>
            <w:sz w:val="22"/>
            <w:szCs w:val="22"/>
          </w:rPr>
          <w:tab/>
          <w:delText>9.20</w:delText>
        </w:r>
        <w:r>
          <w:rPr>
            <w:spacing w:val="-2"/>
            <w:sz w:val="22"/>
            <w:szCs w:val="22"/>
          </w:rPr>
          <w:tab/>
          <w:delText xml:space="preserve">Water </w:delText>
        </w:r>
      </w:del>
      <w:r w:rsidR="005F1135" w:rsidRPr="00B45883">
        <w:rPr>
          <w:color w:val="auto"/>
          <w:rPrChange w:id="1879" w:author="Elizabeth Salomone" w:date="2025-03-18T11:41:00Z" w16du:dateUtc="2025-03-18T18:41:00Z">
            <w:rPr>
              <w:spacing w:val="-2"/>
              <w:sz w:val="22"/>
            </w:rPr>
          </w:rPrChange>
        </w:rPr>
        <w:t>Conservation Enforcement Measurers</w:t>
      </w:r>
      <w:ins w:id="1880" w:author="Elizabeth Salomone" w:date="2025-03-18T11:41:00Z" w16du:dateUtc="2025-03-18T18:41:00Z">
        <w:r w:rsidR="005F1135" w:rsidRPr="00B45883">
          <w:rPr>
            <w:color w:val="auto"/>
          </w:rPr>
          <w:t xml:space="preserve"> </w:t>
        </w:r>
      </w:ins>
    </w:p>
    <w:p w14:paraId="64A14783" w14:textId="77777777" w:rsidR="0049741F" w:rsidRPr="00B45883" w:rsidRDefault="0049741F" w:rsidP="00756136">
      <w:pPr>
        <w:pStyle w:val="Default"/>
        <w:widowControl w:val="0"/>
        <w:ind w:firstLine="720"/>
        <w:jc w:val="both"/>
        <w:rPr>
          <w:ins w:id="1881" w:author="Elizabeth Salomone" w:date="2025-03-18T11:41:00Z" w16du:dateUtc="2025-03-18T18:41:00Z"/>
          <w:color w:val="auto"/>
        </w:rPr>
      </w:pPr>
    </w:p>
    <w:p w14:paraId="4C42920D" w14:textId="00385CC2" w:rsidR="00756136" w:rsidRPr="00B45883" w:rsidRDefault="005F1135">
      <w:pPr>
        <w:pStyle w:val="Default"/>
        <w:widowControl w:val="0"/>
        <w:ind w:firstLine="720"/>
        <w:jc w:val="both"/>
        <w:rPr>
          <w:rPrChange w:id="1882" w:author="Elizabeth Salomone" w:date="2025-03-18T11:41:00Z" w16du:dateUtc="2025-03-18T18:41:00Z">
            <w:rPr>
              <w:spacing w:val="-2"/>
            </w:rPr>
          </w:rPrChange>
        </w:rPr>
        <w:pPrChange w:id="1883" w:author="Elizabeth Salomone" w:date="2025-03-18T11:41:00Z" w16du:dateUtc="2025-03-18T18:41:00Z">
          <w:pPr>
            <w:tabs>
              <w:tab w:val="left" w:pos="-720"/>
            </w:tabs>
            <w:suppressAutoHyphens/>
            <w:spacing w:line="240" w:lineRule="atLeast"/>
            <w:jc w:val="both"/>
          </w:pPr>
        </w:pPrChange>
      </w:pPr>
      <w:r w:rsidRPr="00B45883">
        <w:rPr>
          <w:color w:val="auto"/>
          <w:rPrChange w:id="1884" w:author="Elizabeth Salomone" w:date="2025-03-18T11:41:00Z" w16du:dateUtc="2025-03-18T18:41:00Z">
            <w:rPr>
              <w:rFonts w:asciiTheme="minorHAnsi" w:hAnsiTheme="minorHAnsi" w:cstheme="minorBidi"/>
              <w:spacing w:val="-2"/>
              <w:sz w:val="22"/>
              <w:szCs w:val="22"/>
            </w:rPr>
          </w:rPrChange>
        </w:rPr>
        <w:t>9.10</w:t>
      </w:r>
      <w:ins w:id="1885" w:author="Elizabeth Salomone" w:date="2025-03-18T11:41:00Z" w16du:dateUtc="2025-03-18T18:41:00Z">
        <w:r w:rsidRPr="00B45883">
          <w:rPr>
            <w:color w:val="auto"/>
          </w:rPr>
          <w:t xml:space="preserve"> </w:t>
        </w:r>
      </w:ins>
      <w:r w:rsidR="00756136" w:rsidRPr="00B45883">
        <w:rPr>
          <w:color w:val="auto"/>
          <w:rPrChange w:id="1886" w:author="Elizabeth Salomone" w:date="2025-03-18T11:41:00Z" w16du:dateUtc="2025-03-18T18:41:00Z">
            <w:rPr>
              <w:rFonts w:asciiTheme="minorHAnsi" w:hAnsiTheme="minorHAnsi" w:cstheme="minorBidi"/>
              <w:b/>
              <w:spacing w:val="-2"/>
              <w:sz w:val="22"/>
              <w:szCs w:val="22"/>
            </w:rPr>
          </w:rPrChange>
        </w:rPr>
        <w:tab/>
      </w:r>
      <w:r w:rsidRPr="007960E1">
        <w:rPr>
          <w:b/>
          <w:color w:val="auto"/>
          <w:rPrChange w:id="1887" w:author="Elizabeth Salomone" w:date="2025-03-18T11:41:00Z" w16du:dateUtc="2025-03-18T18:41:00Z">
            <w:rPr>
              <w:rFonts w:asciiTheme="minorHAnsi" w:hAnsiTheme="minorHAnsi" w:cstheme="minorBidi"/>
              <w:b/>
              <w:spacing w:val="-2"/>
              <w:sz w:val="22"/>
              <w:szCs w:val="22"/>
            </w:rPr>
          </w:rPrChange>
        </w:rPr>
        <w:t>Establishment of Conservation Program</w:t>
      </w:r>
      <w:r w:rsidRPr="00B45883">
        <w:rPr>
          <w:color w:val="auto"/>
          <w:rPrChange w:id="1888" w:author="Elizabeth Salomone" w:date="2025-03-18T11:41:00Z" w16du:dateUtc="2025-03-18T18:41:00Z">
            <w:rPr>
              <w:rFonts w:asciiTheme="minorHAnsi" w:hAnsiTheme="minorHAnsi" w:cstheme="minorBidi"/>
              <w:spacing w:val="-2"/>
              <w:sz w:val="22"/>
              <w:szCs w:val="22"/>
            </w:rPr>
          </w:rPrChange>
        </w:rPr>
        <w:t>.</w:t>
      </w:r>
      <w:del w:id="1889" w:author="Elizabeth Salomone" w:date="2025-03-18T11:41:00Z" w16du:dateUtc="2025-03-18T18:41:00Z">
        <w:r w:rsidR="00A61F25">
          <w:rPr>
            <w:spacing w:val="-2"/>
            <w:sz w:val="22"/>
            <w:szCs w:val="22"/>
          </w:rPr>
          <w:delText xml:space="preserve"> </w:delText>
        </w:r>
      </w:del>
      <w:r w:rsidRPr="00B45883">
        <w:rPr>
          <w:color w:val="auto"/>
          <w:rPrChange w:id="1890" w:author="Elizabeth Salomone" w:date="2025-03-18T11:41:00Z" w16du:dateUtc="2025-03-18T18:41:00Z">
            <w:rPr>
              <w:rFonts w:asciiTheme="minorHAnsi" w:hAnsiTheme="minorHAnsi" w:cstheme="minorBidi"/>
              <w:spacing w:val="-2"/>
              <w:sz w:val="22"/>
              <w:szCs w:val="22"/>
            </w:rPr>
          </w:rPrChange>
        </w:rPr>
        <w:t xml:space="preserve"> There is hereby established the District Water Conservation Program which shall be administered as provided in this section. </w:t>
      </w:r>
      <w:del w:id="1891" w:author="Elizabeth Salomone" w:date="2025-03-18T11:41:00Z" w16du:dateUtc="2025-03-18T18:41:00Z">
        <w:r w:rsidR="00A61F25">
          <w:rPr>
            <w:spacing w:val="-2"/>
            <w:sz w:val="22"/>
            <w:szCs w:val="22"/>
          </w:rPr>
          <w:delText xml:space="preserve"> </w:delText>
        </w:r>
      </w:del>
      <w:r w:rsidRPr="00B45883">
        <w:rPr>
          <w:color w:val="auto"/>
          <w:rPrChange w:id="1892" w:author="Elizabeth Salomone" w:date="2025-03-18T11:41:00Z" w16du:dateUtc="2025-03-18T18:41:00Z">
            <w:rPr>
              <w:rFonts w:asciiTheme="minorHAnsi" w:hAnsiTheme="minorHAnsi" w:cstheme="minorBidi"/>
              <w:spacing w:val="-2"/>
              <w:sz w:val="22"/>
              <w:szCs w:val="22"/>
            </w:rPr>
          </w:rPrChange>
        </w:rPr>
        <w:t xml:space="preserve">This Program is adopted pursuant to the laws of the State of California. </w:t>
      </w:r>
      <w:del w:id="1893" w:author="Elizabeth Salomone" w:date="2025-03-18T11:41:00Z" w16du:dateUtc="2025-03-18T18:41:00Z">
        <w:r w:rsidR="00A61F25">
          <w:rPr>
            <w:spacing w:val="-2"/>
            <w:sz w:val="22"/>
            <w:szCs w:val="22"/>
          </w:rPr>
          <w:delText xml:space="preserve"> </w:delText>
        </w:r>
      </w:del>
      <w:r w:rsidRPr="00B45883">
        <w:rPr>
          <w:color w:val="auto"/>
          <w:rPrChange w:id="1894" w:author="Elizabeth Salomone" w:date="2025-03-18T11:41:00Z" w16du:dateUtc="2025-03-18T18:41:00Z">
            <w:rPr>
              <w:rFonts w:asciiTheme="minorHAnsi" w:hAnsiTheme="minorHAnsi" w:cstheme="minorBidi"/>
              <w:spacing w:val="-2"/>
              <w:sz w:val="22"/>
              <w:szCs w:val="22"/>
            </w:rPr>
          </w:rPrChange>
        </w:rPr>
        <w:t>Any violation of the provisions in this section is a misdemeanor.</w:t>
      </w:r>
      <w:ins w:id="1895" w:author="Elizabeth Salomone" w:date="2025-03-18T11:41:00Z" w16du:dateUtc="2025-03-18T18:41:00Z">
        <w:r w:rsidRPr="00B45883">
          <w:rPr>
            <w:color w:val="auto"/>
          </w:rPr>
          <w:t xml:space="preserve"> </w:t>
        </w:r>
      </w:ins>
    </w:p>
    <w:p w14:paraId="30E9CC13" w14:textId="77777777" w:rsidR="00853614" w:rsidRPr="00B45883" w:rsidRDefault="00853614">
      <w:pPr>
        <w:pStyle w:val="Default"/>
        <w:widowControl w:val="0"/>
        <w:jc w:val="both"/>
        <w:rPr>
          <w:rPrChange w:id="1896" w:author="Elizabeth Salomone" w:date="2025-03-18T11:41:00Z" w16du:dateUtc="2025-03-18T18:41:00Z">
            <w:rPr>
              <w:spacing w:val="-2"/>
            </w:rPr>
          </w:rPrChange>
        </w:rPr>
        <w:pPrChange w:id="1897" w:author="Elizabeth Salomone" w:date="2025-03-18T11:41:00Z" w16du:dateUtc="2025-03-18T18:41:00Z">
          <w:pPr>
            <w:tabs>
              <w:tab w:val="left" w:pos="-720"/>
            </w:tabs>
            <w:suppressAutoHyphens/>
            <w:spacing w:line="240" w:lineRule="atLeast"/>
            <w:jc w:val="both"/>
          </w:pPr>
        </w:pPrChange>
      </w:pPr>
    </w:p>
    <w:p w14:paraId="0D4B291D" w14:textId="77777777" w:rsidR="00A61F25" w:rsidRDefault="00A61F25">
      <w:pPr>
        <w:tabs>
          <w:tab w:val="left" w:pos="-720"/>
        </w:tabs>
        <w:suppressAutoHyphens/>
        <w:spacing w:line="240" w:lineRule="atLeast"/>
        <w:jc w:val="both"/>
        <w:rPr>
          <w:del w:id="1898" w:author="Elizabeth Salomone" w:date="2025-03-18T11:41:00Z" w16du:dateUtc="2025-03-18T18:41:00Z"/>
          <w:spacing w:val="-2"/>
        </w:rPr>
      </w:pPr>
    </w:p>
    <w:p w14:paraId="6156C9D7" w14:textId="59CC3BFE" w:rsidR="00C03E19" w:rsidRDefault="00A61F25" w:rsidP="00756136">
      <w:pPr>
        <w:pStyle w:val="Default"/>
        <w:widowControl w:val="0"/>
        <w:ind w:firstLine="720"/>
        <w:jc w:val="both"/>
        <w:rPr>
          <w:ins w:id="1899" w:author="Elizabeth Salomone" w:date="2025-03-18T11:41:00Z" w16du:dateUtc="2025-03-18T18:41:00Z"/>
          <w:color w:val="auto"/>
        </w:rPr>
      </w:pPr>
      <w:del w:id="1900" w:author="Elizabeth Salomone" w:date="2025-03-18T11:41:00Z" w16du:dateUtc="2025-03-18T18:41:00Z">
        <w:r>
          <w:rPr>
            <w:spacing w:val="-2"/>
            <w:sz w:val="22"/>
            <w:szCs w:val="22"/>
          </w:rPr>
          <w:tab/>
        </w:r>
      </w:del>
      <w:r w:rsidR="005F1135" w:rsidRPr="00B45883">
        <w:rPr>
          <w:color w:val="auto"/>
          <w:rPrChange w:id="1901" w:author="Elizabeth Salomone" w:date="2025-03-18T11:41:00Z" w16du:dateUtc="2025-03-18T18:41:00Z">
            <w:rPr>
              <w:spacing w:val="-2"/>
              <w:sz w:val="22"/>
            </w:rPr>
          </w:rPrChange>
        </w:rPr>
        <w:t>9.15</w:t>
      </w:r>
      <w:ins w:id="1902" w:author="Elizabeth Salomone" w:date="2025-03-18T11:41:00Z" w16du:dateUtc="2025-03-18T18:41:00Z">
        <w:r w:rsidR="005F1135" w:rsidRPr="00B45883">
          <w:rPr>
            <w:color w:val="auto"/>
          </w:rPr>
          <w:t xml:space="preserve"> </w:t>
        </w:r>
      </w:ins>
      <w:r w:rsidR="00756136" w:rsidRPr="00B45883">
        <w:rPr>
          <w:color w:val="auto"/>
          <w:rPrChange w:id="1903" w:author="Elizabeth Salomone" w:date="2025-03-18T11:41:00Z" w16du:dateUtc="2025-03-18T18:41:00Z">
            <w:rPr>
              <w:b/>
              <w:spacing w:val="-2"/>
              <w:sz w:val="22"/>
            </w:rPr>
          </w:rPrChange>
        </w:rPr>
        <w:tab/>
      </w:r>
      <w:r w:rsidR="005F1135" w:rsidRPr="007960E1">
        <w:rPr>
          <w:b/>
          <w:color w:val="auto"/>
          <w:rPrChange w:id="1904" w:author="Elizabeth Salomone" w:date="2025-03-18T11:41:00Z" w16du:dateUtc="2025-03-18T18:41:00Z">
            <w:rPr>
              <w:b/>
              <w:spacing w:val="-2"/>
              <w:sz w:val="22"/>
            </w:rPr>
          </w:rPrChange>
        </w:rPr>
        <w:t>Determination and Declaration</w:t>
      </w:r>
      <w:del w:id="1905" w:author="Elizabeth Salomone" w:date="2025-03-18T16:49:00Z" w16du:dateUtc="2025-03-18T23:49:00Z">
        <w:r w:rsidR="005F1135" w:rsidRPr="007960E1" w:rsidDel="00955390">
          <w:rPr>
            <w:b/>
            <w:color w:val="auto"/>
            <w:rPrChange w:id="1906" w:author="Elizabeth Salomone" w:date="2025-03-18T11:41:00Z" w16du:dateUtc="2025-03-18T18:41:00Z">
              <w:rPr>
                <w:b/>
                <w:spacing w:val="-2"/>
                <w:sz w:val="22"/>
              </w:rPr>
            </w:rPrChange>
          </w:rPr>
          <w:delText xml:space="preserve"> by General Manager of Water Supply Conditions</w:delText>
        </w:r>
      </w:del>
      <w:r w:rsidR="005F1135" w:rsidRPr="007960E1">
        <w:rPr>
          <w:b/>
          <w:color w:val="auto"/>
          <w:rPrChange w:id="1907" w:author="Elizabeth Salomone" w:date="2025-03-18T11:41:00Z" w16du:dateUtc="2025-03-18T18:41:00Z">
            <w:rPr>
              <w:spacing w:val="-2"/>
              <w:sz w:val="22"/>
            </w:rPr>
          </w:rPrChange>
        </w:rPr>
        <w:t>.</w:t>
      </w:r>
      <w:r w:rsidR="005F1135" w:rsidRPr="00B45883">
        <w:rPr>
          <w:color w:val="auto"/>
          <w:rPrChange w:id="1908" w:author="Elizabeth Salomone" w:date="2025-03-18T11:41:00Z" w16du:dateUtc="2025-03-18T18:41:00Z">
            <w:rPr>
              <w:spacing w:val="-2"/>
              <w:sz w:val="22"/>
            </w:rPr>
          </w:rPrChange>
        </w:rPr>
        <w:t xml:space="preserve"> </w:t>
      </w:r>
      <w:del w:id="1909" w:author="Elizabeth Salomone" w:date="2025-03-18T11:41:00Z" w16du:dateUtc="2025-03-18T18:41:00Z">
        <w:r>
          <w:rPr>
            <w:spacing w:val="-2"/>
            <w:sz w:val="22"/>
            <w:szCs w:val="22"/>
          </w:rPr>
          <w:delText xml:space="preserve"> </w:delText>
        </w:r>
      </w:del>
    </w:p>
    <w:p w14:paraId="55D9A16A" w14:textId="77777777" w:rsidR="00C03E19" w:rsidRDefault="00C03E19" w:rsidP="00756136">
      <w:pPr>
        <w:pStyle w:val="Default"/>
        <w:widowControl w:val="0"/>
        <w:ind w:firstLine="720"/>
        <w:jc w:val="both"/>
        <w:rPr>
          <w:ins w:id="1910" w:author="Elizabeth Salomone" w:date="2025-03-18T11:41:00Z" w16du:dateUtc="2025-03-18T18:41:00Z"/>
          <w:color w:val="auto"/>
        </w:rPr>
      </w:pPr>
    </w:p>
    <w:p w14:paraId="1446B618" w14:textId="41DBCD9E" w:rsidR="005F1135" w:rsidRPr="00B45883" w:rsidRDefault="00C03E19">
      <w:pPr>
        <w:pStyle w:val="Default"/>
        <w:widowControl w:val="0"/>
        <w:ind w:left="720" w:firstLine="720"/>
        <w:jc w:val="both"/>
        <w:rPr>
          <w:rPrChange w:id="1911" w:author="Elizabeth Salomone" w:date="2025-03-18T11:41:00Z" w16du:dateUtc="2025-03-18T18:41:00Z">
            <w:rPr>
              <w:spacing w:val="-2"/>
            </w:rPr>
          </w:rPrChange>
        </w:rPr>
        <w:pPrChange w:id="1912" w:author="Elizabeth Salomone" w:date="2025-03-18T11:41:00Z" w16du:dateUtc="2025-03-18T18:41:00Z">
          <w:pPr>
            <w:tabs>
              <w:tab w:val="left" w:pos="-720"/>
            </w:tabs>
            <w:suppressAutoHyphens/>
            <w:spacing w:line="240" w:lineRule="atLeast"/>
            <w:jc w:val="both"/>
          </w:pPr>
        </w:pPrChange>
      </w:pPr>
      <w:ins w:id="1913" w:author="Elizabeth Salomone" w:date="2025-03-18T11:41:00Z" w16du:dateUtc="2025-03-18T18:41:00Z">
        <w:r>
          <w:rPr>
            <w:color w:val="auto"/>
          </w:rPr>
          <w:t>9.15.1</w:t>
        </w:r>
        <w:r>
          <w:rPr>
            <w:color w:val="auto"/>
          </w:rPr>
          <w:tab/>
        </w:r>
      </w:ins>
      <w:r w:rsidR="005F1135" w:rsidRPr="00B45883">
        <w:rPr>
          <w:color w:val="auto"/>
          <w:rPrChange w:id="1914" w:author="Elizabeth Salomone" w:date="2025-03-18T11:41:00Z" w16du:dateUtc="2025-03-18T18:41:00Z">
            <w:rPr>
              <w:rFonts w:asciiTheme="minorHAnsi" w:hAnsiTheme="minorHAnsi" w:cstheme="minorBidi"/>
              <w:spacing w:val="-2"/>
              <w:sz w:val="22"/>
              <w:szCs w:val="22"/>
            </w:rPr>
          </w:rPrChange>
        </w:rPr>
        <w:t xml:space="preserve">During any period of threatened or actual water shortage, the District has the right to apportion its available </w:t>
      </w:r>
      <w:del w:id="1915" w:author="Elizabeth Salomone" w:date="2025-03-18T11:41:00Z" w16du:dateUtc="2025-03-18T18:41:00Z">
        <w:r w:rsidR="00A61F25">
          <w:rPr>
            <w:spacing w:val="-2"/>
            <w:sz w:val="22"/>
            <w:szCs w:val="22"/>
          </w:rPr>
          <w:delText>water</w:delText>
        </w:r>
      </w:del>
      <w:ins w:id="1916" w:author="Elizabeth Salomone" w:date="2025-03-18T11:41:00Z" w16du:dateUtc="2025-03-18T18:41:00Z">
        <w:r w:rsidR="006119F0" w:rsidRPr="00B45883">
          <w:rPr>
            <w:color w:val="auto"/>
          </w:rPr>
          <w:t>District</w:t>
        </w:r>
        <w:r w:rsidR="00DD392D" w:rsidRPr="00B45883">
          <w:rPr>
            <w:color w:val="auto"/>
          </w:rPr>
          <w:t xml:space="preserve"> W</w:t>
        </w:r>
        <w:r w:rsidR="005F1135" w:rsidRPr="00B45883">
          <w:rPr>
            <w:color w:val="auto"/>
          </w:rPr>
          <w:t>ater</w:t>
        </w:r>
      </w:ins>
      <w:r w:rsidR="005F1135" w:rsidRPr="00B45883">
        <w:rPr>
          <w:color w:val="auto"/>
          <w:rPrChange w:id="1917" w:author="Elizabeth Salomone" w:date="2025-03-18T11:41:00Z" w16du:dateUtc="2025-03-18T18:41:00Z">
            <w:rPr>
              <w:rFonts w:asciiTheme="minorHAnsi" w:hAnsiTheme="minorHAnsi" w:cstheme="minorBidi"/>
              <w:spacing w:val="-2"/>
              <w:sz w:val="22"/>
              <w:szCs w:val="22"/>
            </w:rPr>
          </w:rPrChange>
        </w:rPr>
        <w:t xml:space="preserve"> supply among </w:t>
      </w:r>
      <w:del w:id="1918" w:author="Elizabeth Salomone" w:date="2025-03-18T11:41:00Z" w16du:dateUtc="2025-03-18T18:41:00Z">
        <w:r w:rsidR="00A61F25">
          <w:rPr>
            <w:spacing w:val="-2"/>
            <w:sz w:val="22"/>
            <w:szCs w:val="22"/>
          </w:rPr>
          <w:delText>consumers</w:delText>
        </w:r>
      </w:del>
      <w:ins w:id="1919" w:author="Elizabeth Salomone" w:date="2025-03-18T11:41:00Z" w16du:dateUtc="2025-03-18T18:41:00Z">
        <w:r w:rsidR="00B96CFF" w:rsidRPr="00B45883">
          <w:rPr>
            <w:color w:val="auto"/>
          </w:rPr>
          <w:t>Customers</w:t>
        </w:r>
      </w:ins>
      <w:r w:rsidR="00B96CFF" w:rsidRPr="00B45883">
        <w:rPr>
          <w:color w:val="auto"/>
          <w:rPrChange w:id="1920" w:author="Elizabeth Salomone" w:date="2025-03-18T11:41:00Z" w16du:dateUtc="2025-03-18T18:41:00Z">
            <w:rPr>
              <w:rFonts w:asciiTheme="minorHAnsi" w:hAnsiTheme="minorHAnsi" w:cstheme="minorBidi"/>
              <w:spacing w:val="-2"/>
              <w:sz w:val="22"/>
              <w:szCs w:val="22"/>
            </w:rPr>
          </w:rPrChange>
        </w:rPr>
        <w:t xml:space="preserve"> </w:t>
      </w:r>
      <w:r w:rsidR="005F1135" w:rsidRPr="00B45883">
        <w:rPr>
          <w:color w:val="auto"/>
          <w:rPrChange w:id="1921" w:author="Elizabeth Salomone" w:date="2025-03-18T11:41:00Z" w16du:dateUtc="2025-03-18T18:41:00Z">
            <w:rPr>
              <w:rFonts w:asciiTheme="minorHAnsi" w:hAnsiTheme="minorHAnsi" w:cstheme="minorBidi"/>
              <w:spacing w:val="-2"/>
              <w:sz w:val="22"/>
              <w:szCs w:val="22"/>
            </w:rPr>
          </w:rPrChange>
        </w:rPr>
        <w:t>in a manner that appears most equitable with due regard to public health and safety.</w:t>
      </w:r>
      <w:del w:id="1922" w:author="Elizabeth Salomone" w:date="2025-03-18T11:41:00Z" w16du:dateUtc="2025-03-18T18:41:00Z">
        <w:r w:rsidR="00A61F25">
          <w:rPr>
            <w:spacing w:val="-2"/>
            <w:sz w:val="22"/>
            <w:szCs w:val="22"/>
          </w:rPr>
          <w:delText xml:space="preserve"> </w:delText>
        </w:r>
      </w:del>
      <w:r w:rsidR="005F1135" w:rsidRPr="00B45883">
        <w:rPr>
          <w:color w:val="auto"/>
          <w:rPrChange w:id="1923" w:author="Elizabeth Salomone" w:date="2025-03-18T11:41:00Z" w16du:dateUtc="2025-03-18T18:41:00Z">
            <w:rPr>
              <w:rFonts w:asciiTheme="minorHAnsi" w:hAnsiTheme="minorHAnsi" w:cstheme="minorBidi"/>
              <w:spacing w:val="-2"/>
              <w:sz w:val="22"/>
              <w:szCs w:val="22"/>
            </w:rPr>
          </w:rPrChange>
        </w:rPr>
        <w:t xml:space="preserve"> </w:t>
      </w:r>
    </w:p>
    <w:p w14:paraId="77C46B3E" w14:textId="77777777" w:rsidR="00756136" w:rsidRPr="00B45883" w:rsidRDefault="00756136">
      <w:pPr>
        <w:pStyle w:val="Default"/>
        <w:widowControl w:val="0"/>
        <w:ind w:left="720"/>
        <w:jc w:val="both"/>
        <w:rPr>
          <w:rPrChange w:id="1924" w:author="Elizabeth Salomone" w:date="2025-03-18T11:41:00Z" w16du:dateUtc="2025-03-18T18:41:00Z">
            <w:rPr>
              <w:spacing w:val="-2"/>
            </w:rPr>
          </w:rPrChange>
        </w:rPr>
        <w:pPrChange w:id="1925" w:author="Elizabeth Salomone" w:date="2025-03-18T11:41:00Z" w16du:dateUtc="2025-03-18T18:41:00Z">
          <w:pPr>
            <w:tabs>
              <w:tab w:val="left" w:pos="-720"/>
            </w:tabs>
            <w:suppressAutoHyphens/>
            <w:spacing w:line="240" w:lineRule="atLeast"/>
            <w:jc w:val="both"/>
          </w:pPr>
        </w:pPrChange>
      </w:pPr>
    </w:p>
    <w:p w14:paraId="45531006" w14:textId="7869CCCC" w:rsidR="005F1135" w:rsidRPr="00B45883" w:rsidRDefault="00A61F25">
      <w:pPr>
        <w:pStyle w:val="Default"/>
        <w:widowControl w:val="0"/>
        <w:ind w:left="720" w:firstLine="720"/>
        <w:jc w:val="both"/>
        <w:rPr>
          <w:rPrChange w:id="1926" w:author="Elizabeth Salomone" w:date="2025-03-18T11:41:00Z" w16du:dateUtc="2025-03-18T18:41:00Z">
            <w:rPr>
              <w:spacing w:val="-2"/>
            </w:rPr>
          </w:rPrChange>
        </w:rPr>
        <w:pPrChange w:id="1927" w:author="Elizabeth Salomone" w:date="2025-03-18T11:41:00Z" w16du:dateUtc="2025-03-18T18:41:00Z">
          <w:pPr>
            <w:tabs>
              <w:tab w:val="left" w:pos="-720"/>
            </w:tabs>
            <w:suppressAutoHyphens/>
            <w:spacing w:line="240" w:lineRule="atLeast"/>
            <w:jc w:val="both"/>
          </w:pPr>
        </w:pPrChange>
      </w:pPr>
      <w:del w:id="1928" w:author="Elizabeth Salomone" w:date="2025-03-18T11:41:00Z" w16du:dateUtc="2025-03-18T18:41:00Z">
        <w:r>
          <w:rPr>
            <w:spacing w:val="-2"/>
            <w:sz w:val="22"/>
            <w:szCs w:val="22"/>
          </w:rPr>
          <w:tab/>
        </w:r>
      </w:del>
      <w:ins w:id="1929" w:author="Elizabeth Salomone" w:date="2025-03-18T11:41:00Z" w16du:dateUtc="2025-03-18T18:41:00Z">
        <w:r w:rsidR="00C03E19">
          <w:rPr>
            <w:color w:val="auto"/>
          </w:rPr>
          <w:t>9.15.2</w:t>
        </w:r>
      </w:ins>
      <w:r w:rsidR="00C03E19">
        <w:rPr>
          <w:color w:val="auto"/>
          <w:rPrChange w:id="1930" w:author="Elizabeth Salomone" w:date="2025-03-18T11:41:00Z" w16du:dateUtc="2025-03-18T18:41:00Z">
            <w:rPr>
              <w:rFonts w:asciiTheme="minorHAnsi" w:hAnsiTheme="minorHAnsi" w:cstheme="minorBidi"/>
              <w:spacing w:val="-2"/>
              <w:sz w:val="22"/>
              <w:szCs w:val="22"/>
            </w:rPr>
          </w:rPrChange>
        </w:rPr>
        <w:tab/>
      </w:r>
      <w:r w:rsidR="005F1135" w:rsidRPr="00B45883">
        <w:rPr>
          <w:color w:val="auto"/>
          <w:rPrChange w:id="1931" w:author="Elizabeth Salomone" w:date="2025-03-18T11:41:00Z" w16du:dateUtc="2025-03-18T18:41:00Z">
            <w:rPr>
              <w:rFonts w:asciiTheme="minorHAnsi" w:hAnsiTheme="minorHAnsi" w:cstheme="minorBidi"/>
              <w:spacing w:val="-2"/>
              <w:sz w:val="22"/>
              <w:szCs w:val="22"/>
            </w:rPr>
          </w:rPrChange>
        </w:rPr>
        <w:t xml:space="preserve">The </w:t>
      </w:r>
      <w:del w:id="1932" w:author="Elizabeth Salomone" w:date="2025-03-18T11:41:00Z" w16du:dateUtc="2025-03-18T18:41:00Z">
        <w:r>
          <w:rPr>
            <w:spacing w:val="-2"/>
            <w:sz w:val="22"/>
            <w:szCs w:val="22"/>
          </w:rPr>
          <w:delText xml:space="preserve">General Manager of the </w:delText>
        </w:r>
      </w:del>
      <w:r w:rsidR="00C03E19">
        <w:rPr>
          <w:color w:val="auto"/>
          <w:rPrChange w:id="1933" w:author="Elizabeth Salomone" w:date="2025-03-18T11:41:00Z" w16du:dateUtc="2025-03-18T18:41:00Z">
            <w:rPr>
              <w:rFonts w:asciiTheme="minorHAnsi" w:hAnsiTheme="minorHAnsi" w:cstheme="minorBidi"/>
              <w:spacing w:val="-2"/>
              <w:sz w:val="22"/>
              <w:szCs w:val="22"/>
            </w:rPr>
          </w:rPrChange>
        </w:rPr>
        <w:t xml:space="preserve">District </w:t>
      </w:r>
      <w:del w:id="1934" w:author="Elizabeth Salomone" w:date="2025-03-18T11:41:00Z" w16du:dateUtc="2025-03-18T18:41:00Z">
        <w:r>
          <w:rPr>
            <w:spacing w:val="-2"/>
            <w:sz w:val="22"/>
            <w:szCs w:val="22"/>
          </w:rPr>
          <w:delText xml:space="preserve">with </w:delText>
        </w:r>
      </w:del>
      <w:r w:rsidR="00C03E19">
        <w:rPr>
          <w:color w:val="auto"/>
          <w:rPrChange w:id="1935" w:author="Elizabeth Salomone" w:date="2025-03-18T11:41:00Z" w16du:dateUtc="2025-03-18T18:41:00Z">
            <w:rPr>
              <w:rFonts w:asciiTheme="minorHAnsi" w:hAnsiTheme="minorHAnsi" w:cstheme="minorBidi"/>
              <w:spacing w:val="-2"/>
              <w:sz w:val="22"/>
              <w:szCs w:val="22"/>
            </w:rPr>
          </w:rPrChange>
        </w:rPr>
        <w:t xml:space="preserve">Board </w:t>
      </w:r>
      <w:del w:id="1936" w:author="Elizabeth Salomone" w:date="2025-03-18T11:41:00Z" w16du:dateUtc="2025-03-18T18:41:00Z">
        <w:r>
          <w:rPr>
            <w:spacing w:val="-2"/>
            <w:sz w:val="22"/>
            <w:szCs w:val="22"/>
          </w:rPr>
          <w:delText>concurrence, based upon</w:delText>
        </w:r>
      </w:del>
      <w:ins w:id="1937" w:author="Elizabeth Salomone" w:date="2025-03-18T11:41:00Z" w16du:dateUtc="2025-03-18T18:41:00Z">
        <w:r w:rsidR="00C03E19">
          <w:rPr>
            <w:color w:val="auto"/>
          </w:rPr>
          <w:t>of Trustees will use</w:t>
        </w:r>
      </w:ins>
      <w:r w:rsidR="005F1135" w:rsidRPr="00B45883">
        <w:rPr>
          <w:color w:val="auto"/>
          <w:rPrChange w:id="1938" w:author="Elizabeth Salomone" w:date="2025-03-18T11:41:00Z" w16du:dateUtc="2025-03-18T18:41:00Z">
            <w:rPr>
              <w:rFonts w:asciiTheme="minorHAnsi" w:hAnsiTheme="minorHAnsi" w:cstheme="minorBidi"/>
              <w:spacing w:val="-2"/>
              <w:sz w:val="22"/>
              <w:szCs w:val="22"/>
            </w:rPr>
          </w:rPrChange>
        </w:rPr>
        <w:t xml:space="preserve"> all available data</w:t>
      </w:r>
      <w:del w:id="1939" w:author="Elizabeth Salomone" w:date="2025-03-18T11:41:00Z" w16du:dateUtc="2025-03-18T18:41:00Z">
        <w:r>
          <w:rPr>
            <w:spacing w:val="-2"/>
            <w:sz w:val="22"/>
            <w:szCs w:val="22"/>
          </w:rPr>
          <w:delText>, shall determine and declare whether the District’s</w:delText>
        </w:r>
      </w:del>
      <w:ins w:id="1940" w:author="Elizabeth Salomone" w:date="2025-03-18T11:41:00Z" w16du:dateUtc="2025-03-18T18:41:00Z">
        <w:r w:rsidR="00C03E19">
          <w:rPr>
            <w:color w:val="auto"/>
          </w:rPr>
          <w:t xml:space="preserve"> regarding</w:t>
        </w:r>
      </w:ins>
      <w:r w:rsidR="00C03E19">
        <w:rPr>
          <w:color w:val="auto"/>
          <w:rPrChange w:id="1941" w:author="Elizabeth Salomone" w:date="2025-03-18T11:41:00Z" w16du:dateUtc="2025-03-18T18:41:00Z">
            <w:rPr>
              <w:rFonts w:asciiTheme="minorHAnsi" w:hAnsiTheme="minorHAnsi" w:cstheme="minorBidi"/>
              <w:spacing w:val="-2"/>
              <w:sz w:val="22"/>
              <w:szCs w:val="22"/>
            </w:rPr>
          </w:rPrChange>
        </w:rPr>
        <w:t xml:space="preserve"> water supply and/or distribution </w:t>
      </w:r>
      <w:del w:id="1942" w:author="Elizabeth Salomone" w:date="2025-03-18T11:41:00Z" w16du:dateUtc="2025-03-18T18:41:00Z">
        <w:r>
          <w:rPr>
            <w:spacing w:val="-2"/>
            <w:sz w:val="22"/>
            <w:szCs w:val="22"/>
          </w:rPr>
          <w:delText xml:space="preserve">is </w:delText>
        </w:r>
      </w:del>
      <w:r w:rsidR="00C03E19">
        <w:rPr>
          <w:color w:val="auto"/>
          <w:rPrChange w:id="1943" w:author="Elizabeth Salomone" w:date="2025-03-18T11:41:00Z" w16du:dateUtc="2025-03-18T18:41:00Z">
            <w:rPr>
              <w:rFonts w:asciiTheme="minorHAnsi" w:hAnsiTheme="minorHAnsi" w:cstheme="minorBidi"/>
              <w:spacing w:val="-2"/>
              <w:sz w:val="22"/>
              <w:szCs w:val="22"/>
            </w:rPr>
          </w:rPrChange>
        </w:rPr>
        <w:t xml:space="preserve">in </w:t>
      </w:r>
      <w:del w:id="1944" w:author="Elizabeth Salomone" w:date="2025-03-18T11:41:00Z" w16du:dateUtc="2025-03-18T18:41:00Z">
        <w:r>
          <w:rPr>
            <w:spacing w:val="-2"/>
            <w:sz w:val="22"/>
            <w:szCs w:val="22"/>
          </w:rPr>
          <w:delText xml:space="preserve">one of the five following conditions, and post </w:delText>
        </w:r>
      </w:del>
      <w:ins w:id="1945" w:author="Elizabeth Salomone" w:date="2025-03-18T11:41:00Z" w16du:dateUtc="2025-03-18T18:41:00Z">
        <w:r w:rsidR="00C03E19">
          <w:rPr>
            <w:color w:val="auto"/>
          </w:rPr>
          <w:t xml:space="preserve">considering </w:t>
        </w:r>
      </w:ins>
      <w:r w:rsidR="00C03E19">
        <w:rPr>
          <w:color w:val="auto"/>
          <w:rPrChange w:id="1946" w:author="Elizabeth Salomone" w:date="2025-03-18T11:41:00Z" w16du:dateUtc="2025-03-18T18:41:00Z">
            <w:rPr>
              <w:rFonts w:asciiTheme="minorHAnsi" w:hAnsiTheme="minorHAnsi" w:cstheme="minorBidi"/>
              <w:spacing w:val="-2"/>
              <w:sz w:val="22"/>
              <w:szCs w:val="22"/>
            </w:rPr>
          </w:rPrChange>
        </w:rPr>
        <w:t xml:space="preserve">a </w:t>
      </w:r>
      <w:del w:id="1947" w:author="Elizabeth Salomone" w:date="2025-03-18T11:41:00Z" w16du:dateUtc="2025-03-18T18:41:00Z">
        <w:r>
          <w:rPr>
            <w:spacing w:val="-2"/>
            <w:sz w:val="22"/>
            <w:szCs w:val="22"/>
          </w:rPr>
          <w:delText>notice at the District Administration Building.</w:delText>
        </w:r>
      </w:del>
      <w:ins w:id="1948" w:author="Elizabeth Salomone" w:date="2025-03-18T11:41:00Z" w16du:dateUtc="2025-03-18T18:41:00Z">
        <w:r w:rsidR="00D0674C">
          <w:rPr>
            <w:color w:val="auto"/>
          </w:rPr>
          <w:t>formal d</w:t>
        </w:r>
        <w:r w:rsidR="00C03E19">
          <w:rPr>
            <w:color w:val="auto"/>
          </w:rPr>
          <w:t>eclaration of the Water Conservation Program Stages listed below.</w:t>
        </w:r>
        <w:r w:rsidR="005F1135" w:rsidRPr="00B45883">
          <w:rPr>
            <w:color w:val="auto"/>
          </w:rPr>
          <w:t xml:space="preserve"> </w:t>
        </w:r>
      </w:ins>
    </w:p>
    <w:p w14:paraId="492CA881" w14:textId="22FA7E81" w:rsidR="00A61F25" w:rsidRDefault="00A61F25">
      <w:pPr>
        <w:tabs>
          <w:tab w:val="left" w:pos="-720"/>
        </w:tabs>
        <w:suppressAutoHyphens/>
        <w:spacing w:line="240" w:lineRule="atLeast"/>
        <w:jc w:val="both"/>
        <w:rPr>
          <w:del w:id="1949" w:author="Elizabeth Salomone" w:date="2025-03-18T11:41:00Z" w16du:dateUtc="2025-03-18T18:41:00Z"/>
          <w:spacing w:val="-2"/>
        </w:rPr>
      </w:pPr>
      <w:del w:id="1950" w:author="Elizabeth Salomone" w:date="2025-03-18T11:41:00Z" w16du:dateUtc="2025-03-18T18:41:00Z">
        <w:r>
          <w:rPr>
            <w:spacing w:val="-2"/>
          </w:rPr>
          <w:tab/>
        </w:r>
        <w:r>
          <w:rPr>
            <w:spacing w:val="-2"/>
          </w:rPr>
          <w:tab/>
          <w:delText>A.</w:delText>
        </w:r>
        <w:r>
          <w:rPr>
            <w:b/>
            <w:bCs/>
            <w:spacing w:val="-2"/>
          </w:rPr>
          <w:tab/>
          <w:delText>Stage I - Normal Water Supply</w:delText>
        </w:r>
        <w:r>
          <w:rPr>
            <w:spacing w:val="-2"/>
          </w:rPr>
          <w:delText>.  The District’s supply or distribution system is able to meet all the water demands of its Customers in the immediate future.</w:delText>
        </w:r>
      </w:del>
    </w:p>
    <w:p w14:paraId="7FB91516" w14:textId="341AFBCA" w:rsidR="00A61F25" w:rsidRDefault="00A61F25">
      <w:pPr>
        <w:tabs>
          <w:tab w:val="left" w:pos="-720"/>
        </w:tabs>
        <w:suppressAutoHyphens/>
        <w:spacing w:line="240" w:lineRule="atLeast"/>
        <w:jc w:val="both"/>
        <w:rPr>
          <w:del w:id="1951" w:author="Elizabeth Salomone" w:date="2025-03-18T11:41:00Z" w16du:dateUtc="2025-03-18T18:41:00Z"/>
          <w:spacing w:val="-2"/>
        </w:rPr>
      </w:pPr>
      <w:del w:id="1952" w:author="Elizabeth Salomone" w:date="2025-03-18T11:41:00Z" w16du:dateUtc="2025-03-18T18:41:00Z">
        <w:r>
          <w:rPr>
            <w:spacing w:val="-2"/>
          </w:rPr>
          <w:tab/>
        </w:r>
        <w:r>
          <w:rPr>
            <w:spacing w:val="-2"/>
          </w:rPr>
          <w:tab/>
          <w:delText>B.</w:delText>
        </w:r>
        <w:r>
          <w:rPr>
            <w:b/>
            <w:bCs/>
            <w:spacing w:val="-2"/>
          </w:rPr>
          <w:tab/>
          <w:delText>Stage II - Water Alert</w:delText>
        </w:r>
        <w:r>
          <w:rPr>
            <w:spacing w:val="-2"/>
          </w:rPr>
          <w:delText>.  There is a probability that the District’s supply or distribution system will not be able to meet all of the water demands of its Customers.</w:delText>
        </w:r>
      </w:del>
    </w:p>
    <w:p w14:paraId="72FACA41" w14:textId="11DC703F" w:rsidR="00A61F25" w:rsidRDefault="00A61F25">
      <w:pPr>
        <w:tabs>
          <w:tab w:val="left" w:pos="-720"/>
        </w:tabs>
        <w:suppressAutoHyphens/>
        <w:spacing w:line="240" w:lineRule="atLeast"/>
        <w:jc w:val="both"/>
        <w:rPr>
          <w:del w:id="1953" w:author="Elizabeth Salomone" w:date="2025-03-18T11:41:00Z" w16du:dateUtc="2025-03-18T18:41:00Z"/>
          <w:spacing w:val="-2"/>
        </w:rPr>
      </w:pPr>
      <w:del w:id="1954" w:author="Elizabeth Salomone" w:date="2025-03-18T11:41:00Z" w16du:dateUtc="2025-03-18T18:41:00Z">
        <w:r>
          <w:rPr>
            <w:spacing w:val="-2"/>
          </w:rPr>
          <w:tab/>
        </w:r>
        <w:r>
          <w:rPr>
            <w:spacing w:val="-2"/>
          </w:rPr>
          <w:tab/>
          <w:delText>C.</w:delText>
        </w:r>
        <w:r>
          <w:rPr>
            <w:b/>
            <w:bCs/>
            <w:spacing w:val="-2"/>
          </w:rPr>
          <w:tab/>
          <w:delText>Stage III - Water Warning</w:delText>
        </w:r>
        <w:r>
          <w:rPr>
            <w:spacing w:val="-2"/>
          </w:rPr>
          <w:delText>.  The District’s supply or distribution system is not able to meet all of the water demands of its Customers.</w:delText>
        </w:r>
      </w:del>
    </w:p>
    <w:p w14:paraId="77845B4A" w14:textId="436A7453" w:rsidR="00A61F25" w:rsidRDefault="00A61F25">
      <w:pPr>
        <w:tabs>
          <w:tab w:val="left" w:pos="-720"/>
        </w:tabs>
        <w:suppressAutoHyphens/>
        <w:spacing w:line="240" w:lineRule="atLeast"/>
        <w:jc w:val="both"/>
        <w:rPr>
          <w:del w:id="1955" w:author="Elizabeth Salomone" w:date="2025-03-18T11:41:00Z" w16du:dateUtc="2025-03-18T18:41:00Z"/>
          <w:spacing w:val="-2"/>
        </w:rPr>
      </w:pPr>
      <w:del w:id="1956" w:author="Elizabeth Salomone" w:date="2025-03-18T11:41:00Z" w16du:dateUtc="2025-03-18T18:41:00Z">
        <w:r>
          <w:rPr>
            <w:spacing w:val="-2"/>
          </w:rPr>
          <w:tab/>
        </w:r>
        <w:r>
          <w:rPr>
            <w:spacing w:val="-2"/>
          </w:rPr>
          <w:tab/>
          <w:delText>D.</w:delText>
        </w:r>
        <w:r>
          <w:rPr>
            <w:b/>
            <w:bCs/>
            <w:spacing w:val="-2"/>
          </w:rPr>
          <w:tab/>
          <w:delText>Stage IV - Water Crisis</w:delText>
        </w:r>
        <w:r>
          <w:rPr>
            <w:spacing w:val="-2"/>
          </w:rPr>
          <w:delText>.  The District’s supply or distribution system is not able to meet all the water demands of its Customers under Stage III - Water Warning requirements.</w:delText>
        </w:r>
      </w:del>
    </w:p>
    <w:p w14:paraId="1531012A" w14:textId="2BAF1B39" w:rsidR="00C03E19" w:rsidRDefault="00A61F25" w:rsidP="00C33475">
      <w:pPr>
        <w:pStyle w:val="Default"/>
        <w:widowControl w:val="0"/>
        <w:jc w:val="both"/>
        <w:rPr>
          <w:spacing w:val="-2"/>
          <w:sz w:val="22"/>
          <w:szCs w:val="22"/>
        </w:rPr>
      </w:pPr>
      <w:del w:id="1957" w:author="Elizabeth Salomone" w:date="2025-03-18T11:41:00Z" w16du:dateUtc="2025-03-18T18:41:00Z">
        <w:r>
          <w:rPr>
            <w:spacing w:val="-2"/>
            <w:sz w:val="22"/>
            <w:szCs w:val="22"/>
          </w:rPr>
          <w:tab/>
        </w:r>
        <w:r>
          <w:rPr>
            <w:spacing w:val="-2"/>
            <w:sz w:val="22"/>
            <w:szCs w:val="22"/>
          </w:rPr>
          <w:tab/>
          <w:delText>E.</w:delText>
        </w:r>
        <w:r>
          <w:rPr>
            <w:b/>
            <w:bCs/>
            <w:spacing w:val="-2"/>
            <w:sz w:val="22"/>
            <w:szCs w:val="22"/>
          </w:rPr>
          <w:tab/>
          <w:delText>Stage V - Water Emergency</w:delText>
        </w:r>
        <w:r>
          <w:rPr>
            <w:spacing w:val="-2"/>
            <w:sz w:val="22"/>
            <w:szCs w:val="22"/>
          </w:rPr>
          <w:delText xml:space="preserve">. </w:delText>
        </w:r>
      </w:del>
    </w:p>
    <w:p w14:paraId="36129956" w14:textId="77777777" w:rsidR="00516F6B" w:rsidRPr="00B45883" w:rsidRDefault="00516F6B" w:rsidP="00C33475">
      <w:pPr>
        <w:pStyle w:val="Default"/>
        <w:widowControl w:val="0"/>
        <w:jc w:val="both"/>
        <w:rPr>
          <w:ins w:id="1958" w:author="Elizabeth Salomone" w:date="2025-03-18T11:41:00Z" w16du:dateUtc="2025-03-18T18:41:00Z"/>
          <w:color w:val="auto"/>
        </w:rPr>
      </w:pPr>
    </w:p>
    <w:p w14:paraId="1D6C8DB3" w14:textId="0E879865" w:rsidR="00C03E19" w:rsidRPr="00B45883" w:rsidRDefault="00C03E19" w:rsidP="00C03E19">
      <w:pPr>
        <w:pStyle w:val="Default"/>
        <w:widowControl w:val="0"/>
        <w:numPr>
          <w:ilvl w:val="0"/>
          <w:numId w:val="2"/>
        </w:numPr>
        <w:ind w:left="1170" w:hanging="450"/>
        <w:jc w:val="both"/>
        <w:rPr>
          <w:ins w:id="1959" w:author="Elizabeth Salomone" w:date="2025-03-18T11:41:00Z" w16du:dateUtc="2025-03-18T18:41:00Z"/>
          <w:color w:val="auto"/>
        </w:rPr>
      </w:pPr>
      <w:ins w:id="1960" w:author="Elizabeth Salomone" w:date="2025-03-18T11:41:00Z" w16du:dateUtc="2025-03-18T18:41:00Z">
        <w:r w:rsidRPr="00B45883">
          <w:rPr>
            <w:b/>
            <w:bCs/>
            <w:color w:val="auto"/>
          </w:rPr>
          <w:t>Stage I - Water</w:t>
        </w:r>
        <w:r w:rsidRPr="004A40EE">
          <w:rPr>
            <w:b/>
            <w:bCs/>
            <w:color w:val="auto"/>
          </w:rPr>
          <w:t xml:space="preserve"> </w:t>
        </w:r>
        <w:r w:rsidRPr="00B45883">
          <w:rPr>
            <w:b/>
            <w:bCs/>
            <w:color w:val="auto"/>
          </w:rPr>
          <w:t>Warning</w:t>
        </w:r>
        <w:r w:rsidRPr="00B45883">
          <w:rPr>
            <w:color w:val="auto"/>
          </w:rPr>
          <w:t xml:space="preserve">. </w:t>
        </w:r>
        <w:r>
          <w:rPr>
            <w:color w:val="auto"/>
          </w:rPr>
          <w:t>Under current and forecasted conditions, there is a high probability</w:t>
        </w:r>
        <w:r w:rsidRPr="00B45883">
          <w:rPr>
            <w:color w:val="auto"/>
          </w:rPr>
          <w:t xml:space="preserve"> that the District</w:t>
        </w:r>
        <w:r>
          <w:rPr>
            <w:color w:val="auto"/>
          </w:rPr>
          <w:t xml:space="preserve"> will be unable to </w:t>
        </w:r>
        <w:r w:rsidRPr="00B45883">
          <w:rPr>
            <w:color w:val="auto"/>
          </w:rPr>
          <w:t>meet all demand of its Customers</w:t>
        </w:r>
        <w:r>
          <w:rPr>
            <w:color w:val="auto"/>
          </w:rPr>
          <w:t xml:space="preserve"> with District Water. The District calls for customers to enact water conservation measures, begin voluntarily reducing District Water demand, and follow any approved State </w:t>
        </w:r>
        <w:r>
          <w:rPr>
            <w:color w:val="auto"/>
          </w:rPr>
          <w:lastRenderedPageBreak/>
          <w:t>Water Resources Control Board Emergency Regulations in effect.</w:t>
        </w:r>
      </w:ins>
    </w:p>
    <w:p w14:paraId="6884CA84" w14:textId="77777777" w:rsidR="00C03E19" w:rsidRPr="00B45883" w:rsidRDefault="00C03E19" w:rsidP="00C03E19">
      <w:pPr>
        <w:pStyle w:val="Default"/>
        <w:widowControl w:val="0"/>
        <w:ind w:left="1170" w:hanging="450"/>
        <w:jc w:val="both"/>
        <w:rPr>
          <w:ins w:id="1961" w:author="Elizabeth Salomone" w:date="2025-03-18T11:41:00Z" w16du:dateUtc="2025-03-18T18:41:00Z"/>
          <w:color w:val="auto"/>
        </w:rPr>
      </w:pPr>
    </w:p>
    <w:p w14:paraId="495A1686" w14:textId="77777777" w:rsidR="00C03E19" w:rsidRPr="00777F5E" w:rsidRDefault="00C03E19" w:rsidP="00C03E19">
      <w:pPr>
        <w:pStyle w:val="Default"/>
        <w:widowControl w:val="0"/>
        <w:numPr>
          <w:ilvl w:val="0"/>
          <w:numId w:val="2"/>
        </w:numPr>
        <w:ind w:left="1170" w:hanging="450"/>
        <w:jc w:val="both"/>
        <w:rPr>
          <w:ins w:id="1962" w:author="Elizabeth Salomone" w:date="2025-03-18T11:41:00Z" w16du:dateUtc="2025-03-18T18:41:00Z"/>
          <w:color w:val="auto"/>
        </w:rPr>
      </w:pPr>
      <w:ins w:id="1963" w:author="Elizabeth Salomone" w:date="2025-03-18T11:41:00Z" w16du:dateUtc="2025-03-18T18:41:00Z">
        <w:r w:rsidRPr="00B45883">
          <w:rPr>
            <w:b/>
            <w:bCs/>
            <w:color w:val="auto"/>
          </w:rPr>
          <w:t xml:space="preserve">Stage II </w:t>
        </w:r>
        <w:r>
          <w:rPr>
            <w:b/>
            <w:bCs/>
            <w:color w:val="auto"/>
          </w:rPr>
          <w:t>–</w:t>
        </w:r>
        <w:r w:rsidRPr="00B45883">
          <w:rPr>
            <w:b/>
            <w:bCs/>
            <w:color w:val="auto"/>
          </w:rPr>
          <w:t xml:space="preserve"> Water</w:t>
        </w:r>
        <w:r>
          <w:rPr>
            <w:b/>
            <w:bCs/>
            <w:color w:val="auto"/>
          </w:rPr>
          <w:t xml:space="preserve"> Crisis</w:t>
        </w:r>
        <w:r w:rsidRPr="00B45883">
          <w:rPr>
            <w:color w:val="auto"/>
          </w:rPr>
          <w:t xml:space="preserve">. </w:t>
        </w:r>
        <w:r>
          <w:rPr>
            <w:color w:val="auto"/>
          </w:rPr>
          <w:t>Under current and forecasted conditions, the</w:t>
        </w:r>
        <w:r w:rsidRPr="00B45883">
          <w:rPr>
            <w:color w:val="auto"/>
          </w:rPr>
          <w:t xml:space="preserve"> District</w:t>
        </w:r>
        <w:r>
          <w:rPr>
            <w:color w:val="auto"/>
          </w:rPr>
          <w:t xml:space="preserve"> will be unable to </w:t>
        </w:r>
        <w:r w:rsidRPr="00B45883">
          <w:rPr>
            <w:color w:val="auto"/>
          </w:rPr>
          <w:t>meet all water demands of its Customers</w:t>
        </w:r>
        <w:r>
          <w:rPr>
            <w:color w:val="auto"/>
          </w:rPr>
          <w:t xml:space="preserve"> with District Water. The District calls for customers to increase water conservation measures, voluntarily reducing District Water demand, and follow any approved State Water Resources Control Board Emergency Regulations in effect.</w:t>
        </w:r>
        <w:r w:rsidRPr="00777F5E">
          <w:rPr>
            <w:color w:val="auto"/>
          </w:rPr>
          <w:t xml:space="preserve"> </w:t>
        </w:r>
      </w:ins>
    </w:p>
    <w:p w14:paraId="201EF417" w14:textId="77777777" w:rsidR="00C03E19" w:rsidRPr="00B45883" w:rsidRDefault="00C03E19" w:rsidP="00C03E19">
      <w:pPr>
        <w:pStyle w:val="Default"/>
        <w:widowControl w:val="0"/>
        <w:jc w:val="both"/>
        <w:rPr>
          <w:ins w:id="1964" w:author="Elizabeth Salomone" w:date="2025-03-18T11:41:00Z" w16du:dateUtc="2025-03-18T18:41:00Z"/>
          <w:color w:val="auto"/>
        </w:rPr>
      </w:pPr>
    </w:p>
    <w:p w14:paraId="5E86CEED" w14:textId="1103AAE7" w:rsidR="00C03E19" w:rsidRDefault="00C03E19" w:rsidP="00C03E19">
      <w:pPr>
        <w:pStyle w:val="Default"/>
        <w:widowControl w:val="0"/>
        <w:numPr>
          <w:ilvl w:val="0"/>
          <w:numId w:val="2"/>
        </w:numPr>
        <w:ind w:left="1170" w:hanging="450"/>
        <w:jc w:val="both"/>
        <w:rPr>
          <w:color w:val="auto"/>
        </w:rPr>
      </w:pPr>
      <w:ins w:id="1965" w:author="Elizabeth Salomone" w:date="2025-03-18T11:41:00Z" w16du:dateUtc="2025-03-18T18:41:00Z">
        <w:r w:rsidRPr="004A40EE">
          <w:rPr>
            <w:b/>
            <w:bCs/>
            <w:color w:val="auto"/>
          </w:rPr>
          <w:t>Stage I</w:t>
        </w:r>
        <w:r>
          <w:rPr>
            <w:b/>
            <w:bCs/>
            <w:color w:val="auto"/>
          </w:rPr>
          <w:t>II</w:t>
        </w:r>
        <w:r w:rsidRPr="004A40EE">
          <w:rPr>
            <w:b/>
            <w:bCs/>
            <w:color w:val="auto"/>
          </w:rPr>
          <w:t xml:space="preserve"> - Water Emergency</w:t>
        </w:r>
        <w:r w:rsidRPr="004A40EE">
          <w:rPr>
            <w:color w:val="auto"/>
          </w:rPr>
          <w:t>.</w:t>
        </w:r>
      </w:ins>
      <w:r w:rsidRPr="004A40EE">
        <w:rPr>
          <w:color w:val="auto"/>
          <w:rPrChange w:id="1966" w:author="Elizabeth Salomone" w:date="2025-03-18T11:41:00Z" w16du:dateUtc="2025-03-18T18:41:00Z">
            <w:rPr>
              <w:spacing w:val="-2"/>
              <w:sz w:val="22"/>
            </w:rPr>
          </w:rPrChange>
        </w:rPr>
        <w:t xml:space="preserve"> </w:t>
      </w:r>
      <w:r>
        <w:rPr>
          <w:color w:val="auto"/>
          <w:rPrChange w:id="1967" w:author="Elizabeth Salomone" w:date="2025-03-18T11:41:00Z" w16du:dateUtc="2025-03-18T18:41:00Z">
            <w:rPr>
              <w:spacing w:val="-2"/>
              <w:sz w:val="22"/>
            </w:rPr>
          </w:rPrChange>
        </w:rPr>
        <w:t>T</w:t>
      </w:r>
      <w:r w:rsidRPr="004A40EE">
        <w:rPr>
          <w:color w:val="auto"/>
          <w:rPrChange w:id="1968" w:author="Elizabeth Salomone" w:date="2025-03-18T11:41:00Z" w16du:dateUtc="2025-03-18T18:41:00Z">
            <w:rPr>
              <w:spacing w:val="-2"/>
              <w:sz w:val="22"/>
            </w:rPr>
          </w:rPrChange>
        </w:rPr>
        <w:t xml:space="preserve">he District is experiencing a major failure of </w:t>
      </w:r>
      <w:del w:id="1969" w:author="Elizabeth Salomone" w:date="2025-03-18T11:41:00Z" w16du:dateUtc="2025-03-18T18:41:00Z">
        <w:r w:rsidR="00A61F25">
          <w:rPr>
            <w:spacing w:val="-2"/>
            <w:sz w:val="22"/>
            <w:szCs w:val="22"/>
          </w:rPr>
          <w:delText xml:space="preserve">a </w:delText>
        </w:r>
      </w:del>
      <w:r w:rsidRPr="004A40EE">
        <w:rPr>
          <w:color w:val="auto"/>
          <w:rPrChange w:id="1970" w:author="Elizabeth Salomone" w:date="2025-03-18T11:41:00Z" w16du:dateUtc="2025-03-18T18:41:00Z">
            <w:rPr>
              <w:spacing w:val="-2"/>
              <w:sz w:val="22"/>
            </w:rPr>
          </w:rPrChange>
        </w:rPr>
        <w:t>supply</w:t>
      </w:r>
      <w:del w:id="1971" w:author="Elizabeth Salomone" w:date="2025-03-18T11:41:00Z" w16du:dateUtc="2025-03-18T18:41:00Z">
        <w:r w:rsidR="00A61F25">
          <w:rPr>
            <w:spacing w:val="-2"/>
            <w:sz w:val="22"/>
            <w:szCs w:val="22"/>
          </w:rPr>
          <w:delText>,</w:delText>
        </w:r>
      </w:del>
      <w:ins w:id="1972" w:author="Elizabeth Salomone" w:date="2025-03-18T11:41:00Z" w16du:dateUtc="2025-03-18T18:41:00Z">
        <w:r>
          <w:rPr>
            <w:color w:val="auto"/>
          </w:rPr>
          <w:t xml:space="preserve"> or</w:t>
        </w:r>
      </w:ins>
      <w:r w:rsidRPr="004A40EE">
        <w:rPr>
          <w:color w:val="auto"/>
          <w:rPrChange w:id="1973" w:author="Elizabeth Salomone" w:date="2025-03-18T11:41:00Z" w16du:dateUtc="2025-03-18T18:41:00Z">
            <w:rPr>
              <w:spacing w:val="-2"/>
              <w:sz w:val="22"/>
            </w:rPr>
          </w:rPrChange>
        </w:rPr>
        <w:t xml:space="preserve"> storage</w:t>
      </w:r>
      <w:del w:id="1974" w:author="Elizabeth Salomone" w:date="2025-03-18T11:41:00Z" w16du:dateUtc="2025-03-18T18:41:00Z">
        <w:r w:rsidR="00A61F25">
          <w:rPr>
            <w:spacing w:val="-2"/>
            <w:sz w:val="22"/>
            <w:szCs w:val="22"/>
          </w:rPr>
          <w:delText>, or distribution facility.</w:delText>
        </w:r>
      </w:del>
      <w:ins w:id="1975" w:author="Elizabeth Salomone" w:date="2025-03-18T11:41:00Z" w16du:dateUtc="2025-03-18T18:41:00Z">
        <w:r>
          <w:rPr>
            <w:color w:val="auto"/>
          </w:rPr>
          <w:t xml:space="preserve"> of District water</w:t>
        </w:r>
        <w:r w:rsidRPr="004A40EE">
          <w:rPr>
            <w:color w:val="auto"/>
          </w:rPr>
          <w:t xml:space="preserve">. </w:t>
        </w:r>
        <w:r>
          <w:rPr>
            <w:color w:val="auto"/>
          </w:rPr>
          <w:t xml:space="preserve">The District calls for customers to further reduce demand </w:t>
        </w:r>
        <w:r w:rsidRPr="00777F5E">
          <w:rPr>
            <w:color w:val="auto"/>
          </w:rPr>
          <w:t>on District Water</w:t>
        </w:r>
        <w:r>
          <w:rPr>
            <w:color w:val="auto"/>
          </w:rPr>
          <w:t xml:space="preserve"> to prioritize</w:t>
        </w:r>
        <w:r w:rsidRPr="00777F5E">
          <w:rPr>
            <w:color w:val="auto"/>
          </w:rPr>
          <w:t xml:space="preserve"> water for human consumption, sanitation, and fire protection</w:t>
        </w:r>
        <w:r>
          <w:rPr>
            <w:color w:val="auto"/>
          </w:rPr>
          <w:t xml:space="preserve"> and follow any approved State Water Resources Control Board Emergency Regulations in effect.</w:t>
        </w:r>
        <w:r w:rsidRPr="00777F5E">
          <w:rPr>
            <w:color w:val="auto"/>
          </w:rPr>
          <w:t xml:space="preserve"> </w:t>
        </w:r>
      </w:ins>
    </w:p>
    <w:p w14:paraId="37567CB4" w14:textId="77777777" w:rsidR="007960E1" w:rsidRDefault="007960E1" w:rsidP="007960E1">
      <w:pPr>
        <w:pStyle w:val="Default"/>
        <w:widowControl w:val="0"/>
        <w:jc w:val="both"/>
        <w:rPr>
          <w:color w:val="auto"/>
        </w:rPr>
      </w:pPr>
    </w:p>
    <w:p w14:paraId="685A4F87" w14:textId="77777777" w:rsidR="007960E1" w:rsidRPr="00777F5E" w:rsidRDefault="007960E1" w:rsidP="007960E1">
      <w:pPr>
        <w:pStyle w:val="Default"/>
        <w:widowControl w:val="0"/>
        <w:jc w:val="both"/>
        <w:rPr>
          <w:color w:val="auto"/>
          <w:rPrChange w:id="1976" w:author="Elizabeth Salomone" w:date="2025-03-18T11:41:00Z" w16du:dateUtc="2025-03-18T18:41:00Z">
            <w:rPr>
              <w:spacing w:val="-2"/>
              <w:sz w:val="22"/>
            </w:rPr>
          </w:rPrChange>
        </w:rPr>
      </w:pPr>
    </w:p>
    <w:p w14:paraId="54C00E86" w14:textId="77777777" w:rsidR="00A61F25" w:rsidRDefault="00A61F25">
      <w:pPr>
        <w:tabs>
          <w:tab w:val="left" w:pos="-720"/>
        </w:tabs>
        <w:suppressAutoHyphens/>
        <w:spacing w:line="240" w:lineRule="atLeast"/>
        <w:jc w:val="both"/>
        <w:rPr>
          <w:del w:id="1977" w:author="Elizabeth Salomone" w:date="2025-03-18T11:41:00Z" w16du:dateUtc="2025-03-18T18:41:00Z"/>
          <w:spacing w:val="-2"/>
        </w:rPr>
      </w:pPr>
    </w:p>
    <w:p w14:paraId="63F148EF" w14:textId="66FA03C4" w:rsidR="00C03E19" w:rsidRPr="00B45883" w:rsidRDefault="00A61F25" w:rsidP="007960E1">
      <w:pPr>
        <w:pStyle w:val="Default"/>
        <w:ind w:left="720" w:firstLine="540"/>
        <w:jc w:val="both"/>
        <w:rPr>
          <w:ins w:id="1978" w:author="Elizabeth Salomone" w:date="2025-03-18T11:41:00Z" w16du:dateUtc="2025-03-18T18:41:00Z"/>
          <w:color w:val="auto"/>
        </w:rPr>
      </w:pPr>
      <w:del w:id="1979" w:author="Elizabeth Salomone" w:date="2025-03-18T11:41:00Z" w16du:dateUtc="2025-03-18T18:41:00Z">
        <w:r>
          <w:rPr>
            <w:spacing w:val="-2"/>
            <w:sz w:val="22"/>
            <w:szCs w:val="22"/>
          </w:rPr>
          <w:tab/>
        </w:r>
      </w:del>
      <w:ins w:id="1980" w:author="Elizabeth Salomone" w:date="2025-03-18T11:41:00Z" w16du:dateUtc="2025-03-18T18:41:00Z">
        <w:r w:rsidR="00C03E19">
          <w:rPr>
            <w:color w:val="auto"/>
          </w:rPr>
          <w:t>9.15.3</w:t>
        </w:r>
        <w:r w:rsidR="00C03E19">
          <w:rPr>
            <w:color w:val="auto"/>
          </w:rPr>
          <w:tab/>
          <w:t>The District General Manager shall post and communicate the Board of Trustees</w:t>
        </w:r>
        <w:r w:rsidR="00D0674C">
          <w:rPr>
            <w:color w:val="auto"/>
          </w:rPr>
          <w:t>’</w:t>
        </w:r>
        <w:r w:rsidR="00C03E19">
          <w:rPr>
            <w:color w:val="auto"/>
          </w:rPr>
          <w:t xml:space="preserve"> </w:t>
        </w:r>
        <w:r w:rsidR="00D0674C">
          <w:rPr>
            <w:color w:val="auto"/>
          </w:rPr>
          <w:t>d</w:t>
        </w:r>
        <w:r w:rsidR="00C03E19">
          <w:rPr>
            <w:color w:val="auto"/>
          </w:rPr>
          <w:t>eclaration</w:t>
        </w:r>
        <w:r w:rsidR="00D0674C">
          <w:rPr>
            <w:color w:val="auto"/>
          </w:rPr>
          <w:t xml:space="preserve"> of the applicable Water Conservation Program Stage</w:t>
        </w:r>
        <w:r w:rsidR="00C03E19">
          <w:rPr>
            <w:color w:val="auto"/>
          </w:rPr>
          <w:t xml:space="preserve"> on the District website, at the District office, and directly to each customer through electronic message or other </w:t>
        </w:r>
        <w:proofErr w:type="gramStart"/>
        <w:r w:rsidR="00C03E19">
          <w:rPr>
            <w:color w:val="auto"/>
          </w:rPr>
          <w:t>identified preferred</w:t>
        </w:r>
        <w:proofErr w:type="gramEnd"/>
        <w:r w:rsidR="00C03E19">
          <w:rPr>
            <w:color w:val="auto"/>
          </w:rPr>
          <w:t xml:space="preserve"> method of communication.</w:t>
        </w:r>
      </w:ins>
    </w:p>
    <w:p w14:paraId="424032A4" w14:textId="77777777" w:rsidR="00C03E19" w:rsidRDefault="00C03E19" w:rsidP="007960E1">
      <w:pPr>
        <w:pStyle w:val="Default"/>
        <w:widowControl w:val="0"/>
        <w:ind w:left="720" w:firstLine="540"/>
        <w:jc w:val="both"/>
        <w:rPr>
          <w:ins w:id="1981" w:author="Elizabeth Salomone" w:date="2025-03-18T11:41:00Z" w16du:dateUtc="2025-03-18T18:41:00Z"/>
          <w:color w:val="auto"/>
        </w:rPr>
      </w:pPr>
    </w:p>
    <w:p w14:paraId="5A415120" w14:textId="2935EB9D" w:rsidR="005F1135" w:rsidRDefault="00C03E19">
      <w:pPr>
        <w:pStyle w:val="Default"/>
        <w:widowControl w:val="0"/>
        <w:ind w:left="720" w:firstLine="540"/>
        <w:jc w:val="both"/>
        <w:rPr>
          <w:rPrChange w:id="1982" w:author="Elizabeth Salomone" w:date="2025-03-18T11:41:00Z" w16du:dateUtc="2025-03-18T18:41:00Z">
            <w:rPr>
              <w:spacing w:val="-2"/>
            </w:rPr>
          </w:rPrChange>
        </w:rPr>
        <w:pPrChange w:id="1983" w:author="Elizabeth Salomone" w:date="2025-03-18T11:41:00Z" w16du:dateUtc="2025-03-18T18:41:00Z">
          <w:pPr>
            <w:tabs>
              <w:tab w:val="left" w:pos="-720"/>
            </w:tabs>
            <w:suppressAutoHyphens/>
            <w:spacing w:line="240" w:lineRule="atLeast"/>
            <w:jc w:val="both"/>
          </w:pPr>
        </w:pPrChange>
      </w:pPr>
      <w:ins w:id="1984" w:author="Elizabeth Salomone" w:date="2025-03-18T11:41:00Z" w16du:dateUtc="2025-03-18T18:41:00Z">
        <w:r>
          <w:rPr>
            <w:color w:val="auto"/>
          </w:rPr>
          <w:t>9.15</w:t>
        </w:r>
      </w:ins>
      <w:r w:rsidR="00516F6B">
        <w:rPr>
          <w:color w:val="auto"/>
        </w:rPr>
        <w:t>.</w:t>
      </w:r>
      <w:ins w:id="1985" w:author="Elizabeth Salomone" w:date="2025-03-18T11:41:00Z" w16du:dateUtc="2025-03-18T18:41:00Z">
        <w:r>
          <w:rPr>
            <w:color w:val="auto"/>
          </w:rPr>
          <w:t>4</w:t>
        </w:r>
      </w:ins>
      <w:r>
        <w:rPr>
          <w:color w:val="auto"/>
          <w:rPrChange w:id="1986" w:author="Elizabeth Salomone" w:date="2025-03-18T11:41:00Z" w16du:dateUtc="2025-03-18T18:41:00Z">
            <w:rPr>
              <w:rFonts w:asciiTheme="minorHAnsi" w:hAnsiTheme="minorHAnsi" w:cstheme="minorBidi"/>
              <w:spacing w:val="-2"/>
              <w:sz w:val="22"/>
              <w:szCs w:val="22"/>
            </w:rPr>
          </w:rPrChange>
        </w:rPr>
        <w:tab/>
      </w:r>
      <w:r w:rsidR="005F1135" w:rsidRPr="00B45883">
        <w:rPr>
          <w:color w:val="auto"/>
          <w:rPrChange w:id="1987" w:author="Elizabeth Salomone" w:date="2025-03-18T11:41:00Z" w16du:dateUtc="2025-03-18T18:41:00Z">
            <w:rPr>
              <w:rFonts w:asciiTheme="minorHAnsi" w:hAnsiTheme="minorHAnsi" w:cstheme="minorBidi"/>
              <w:spacing w:val="-2"/>
              <w:sz w:val="22"/>
              <w:szCs w:val="22"/>
            </w:rPr>
          </w:rPrChange>
        </w:rPr>
        <w:t xml:space="preserve">As soon as a particular </w:t>
      </w:r>
      <w:del w:id="1988" w:author="Elizabeth Salomone" w:date="2025-03-18T11:41:00Z" w16du:dateUtc="2025-03-18T18:41:00Z">
        <w:r w:rsidR="00A61F25">
          <w:rPr>
            <w:spacing w:val="-2"/>
            <w:sz w:val="22"/>
            <w:szCs w:val="22"/>
          </w:rPr>
          <w:delText>condition</w:delText>
        </w:r>
      </w:del>
      <w:ins w:id="1989" w:author="Elizabeth Salomone" w:date="2025-03-18T11:41:00Z" w16du:dateUtc="2025-03-18T18:41:00Z">
        <w:r>
          <w:rPr>
            <w:color w:val="auto"/>
          </w:rPr>
          <w:t>stage</w:t>
        </w:r>
      </w:ins>
      <w:r w:rsidRPr="00B45883">
        <w:rPr>
          <w:color w:val="auto"/>
          <w:rPrChange w:id="1990" w:author="Elizabeth Salomone" w:date="2025-03-18T11:41:00Z" w16du:dateUtc="2025-03-18T18:41:00Z">
            <w:rPr>
              <w:rFonts w:asciiTheme="minorHAnsi" w:hAnsiTheme="minorHAnsi" w:cstheme="minorBidi"/>
              <w:spacing w:val="-2"/>
              <w:sz w:val="22"/>
              <w:szCs w:val="22"/>
            </w:rPr>
          </w:rPrChange>
        </w:rPr>
        <w:t xml:space="preserve"> </w:t>
      </w:r>
      <w:r w:rsidR="005F1135" w:rsidRPr="00B45883">
        <w:rPr>
          <w:color w:val="auto"/>
          <w:rPrChange w:id="1991" w:author="Elizabeth Salomone" w:date="2025-03-18T11:41:00Z" w16du:dateUtc="2025-03-18T18:41:00Z">
            <w:rPr>
              <w:rFonts w:asciiTheme="minorHAnsi" w:hAnsiTheme="minorHAnsi" w:cstheme="minorBidi"/>
              <w:spacing w:val="-2"/>
              <w:sz w:val="22"/>
              <w:szCs w:val="22"/>
            </w:rPr>
          </w:rPrChange>
        </w:rPr>
        <w:t xml:space="preserve">is declared </w:t>
      </w:r>
      <w:ins w:id="1992" w:author="Elizabeth Salomone" w:date="2025-03-18T11:41:00Z" w16du:dateUtc="2025-03-18T18:41:00Z">
        <w:r w:rsidR="00D0674C">
          <w:rPr>
            <w:color w:val="auto"/>
          </w:rPr>
          <w:t xml:space="preserve">by the Board of Trustees </w:t>
        </w:r>
      </w:ins>
      <w:r w:rsidR="005F1135" w:rsidRPr="00B45883">
        <w:rPr>
          <w:color w:val="auto"/>
          <w:rPrChange w:id="1993" w:author="Elizabeth Salomone" w:date="2025-03-18T11:41:00Z" w16du:dateUtc="2025-03-18T18:41:00Z">
            <w:rPr>
              <w:rFonts w:asciiTheme="minorHAnsi" w:hAnsiTheme="minorHAnsi" w:cstheme="minorBidi"/>
              <w:spacing w:val="-2"/>
              <w:sz w:val="22"/>
              <w:szCs w:val="22"/>
            </w:rPr>
          </w:rPrChange>
        </w:rPr>
        <w:t xml:space="preserve">to exist, the water conservation measures provided for herein for that </w:t>
      </w:r>
      <w:del w:id="1994" w:author="Elizabeth Salomone" w:date="2025-03-18T11:41:00Z" w16du:dateUtc="2025-03-18T18:41:00Z">
        <w:r w:rsidR="00A61F25">
          <w:rPr>
            <w:spacing w:val="-2"/>
            <w:sz w:val="22"/>
            <w:szCs w:val="22"/>
          </w:rPr>
          <w:delText>condition</w:delText>
        </w:r>
      </w:del>
      <w:ins w:id="1995" w:author="Elizabeth Salomone" w:date="2025-03-18T11:41:00Z" w16du:dateUtc="2025-03-18T18:41:00Z">
        <w:r w:rsidR="00D0674C">
          <w:rPr>
            <w:color w:val="auto"/>
          </w:rPr>
          <w:t>stage</w:t>
        </w:r>
      </w:ins>
      <w:r w:rsidR="00D0674C" w:rsidRPr="00B45883">
        <w:rPr>
          <w:color w:val="auto"/>
          <w:rPrChange w:id="1996" w:author="Elizabeth Salomone" w:date="2025-03-18T11:41:00Z" w16du:dateUtc="2025-03-18T18:41:00Z">
            <w:rPr>
              <w:rFonts w:asciiTheme="minorHAnsi" w:hAnsiTheme="minorHAnsi" w:cstheme="minorBidi"/>
              <w:spacing w:val="-2"/>
              <w:sz w:val="22"/>
              <w:szCs w:val="22"/>
            </w:rPr>
          </w:rPrChange>
        </w:rPr>
        <w:t xml:space="preserve"> </w:t>
      </w:r>
      <w:r w:rsidR="005F1135" w:rsidRPr="00B45883">
        <w:rPr>
          <w:color w:val="auto"/>
          <w:rPrChange w:id="1997" w:author="Elizabeth Salomone" w:date="2025-03-18T11:41:00Z" w16du:dateUtc="2025-03-18T18:41:00Z">
            <w:rPr>
              <w:rFonts w:asciiTheme="minorHAnsi" w:hAnsiTheme="minorHAnsi" w:cstheme="minorBidi"/>
              <w:spacing w:val="-2"/>
              <w:sz w:val="22"/>
              <w:szCs w:val="22"/>
            </w:rPr>
          </w:rPrChange>
        </w:rPr>
        <w:t xml:space="preserve">shall apply to the area designated for </w:t>
      </w:r>
      <w:r w:rsidR="006119F0" w:rsidRPr="00B45883">
        <w:rPr>
          <w:color w:val="auto"/>
          <w:rPrChange w:id="1998" w:author="Elizabeth Salomone" w:date="2025-03-18T11:41:00Z" w16du:dateUtc="2025-03-18T18:41:00Z">
            <w:rPr>
              <w:rFonts w:asciiTheme="minorHAnsi" w:hAnsiTheme="minorHAnsi" w:cstheme="minorBidi"/>
              <w:spacing w:val="-2"/>
              <w:sz w:val="22"/>
              <w:szCs w:val="22"/>
            </w:rPr>
          </w:rPrChange>
        </w:rPr>
        <w:t>District</w:t>
      </w:r>
      <w:r w:rsidR="00DD392D" w:rsidRPr="00B45883">
        <w:rPr>
          <w:color w:val="auto"/>
          <w:rPrChange w:id="1999" w:author="Elizabeth Salomone" w:date="2025-03-18T11:41:00Z" w16du:dateUtc="2025-03-18T18:41:00Z">
            <w:rPr>
              <w:rFonts w:asciiTheme="minorHAnsi" w:hAnsiTheme="minorHAnsi" w:cstheme="minorBidi"/>
              <w:spacing w:val="-2"/>
              <w:sz w:val="22"/>
              <w:szCs w:val="22"/>
            </w:rPr>
          </w:rPrChange>
        </w:rPr>
        <w:t xml:space="preserve"> </w:t>
      </w:r>
      <w:del w:id="2000" w:author="Elizabeth Salomone" w:date="2025-03-18T11:41:00Z" w16du:dateUtc="2025-03-18T18:41:00Z">
        <w:r w:rsidR="00A61F25">
          <w:rPr>
            <w:spacing w:val="-2"/>
            <w:sz w:val="22"/>
            <w:szCs w:val="22"/>
          </w:rPr>
          <w:delText>water</w:delText>
        </w:r>
      </w:del>
      <w:ins w:id="2001" w:author="Elizabeth Salomone" w:date="2025-03-18T11:41:00Z" w16du:dateUtc="2025-03-18T18:41:00Z">
        <w:r w:rsidR="00DD392D" w:rsidRPr="00B45883">
          <w:rPr>
            <w:color w:val="auto"/>
          </w:rPr>
          <w:t>W</w:t>
        </w:r>
        <w:r w:rsidR="005F1135" w:rsidRPr="00B45883">
          <w:rPr>
            <w:color w:val="auto"/>
          </w:rPr>
          <w:t>ater</w:t>
        </w:r>
      </w:ins>
      <w:r w:rsidR="005F1135" w:rsidRPr="00B45883">
        <w:rPr>
          <w:color w:val="auto"/>
          <w:rPrChange w:id="2002" w:author="Elizabeth Salomone" w:date="2025-03-18T11:41:00Z" w16du:dateUtc="2025-03-18T18:41:00Z">
            <w:rPr>
              <w:rFonts w:asciiTheme="minorHAnsi" w:hAnsiTheme="minorHAnsi" w:cstheme="minorBidi"/>
              <w:spacing w:val="-2"/>
              <w:sz w:val="22"/>
              <w:szCs w:val="22"/>
            </w:rPr>
          </w:rPrChange>
        </w:rPr>
        <w:t xml:space="preserve"> service until a different </w:t>
      </w:r>
      <w:del w:id="2003" w:author="Elizabeth Salomone" w:date="2025-03-18T11:41:00Z" w16du:dateUtc="2025-03-18T18:41:00Z">
        <w:r w:rsidR="00A61F25">
          <w:rPr>
            <w:spacing w:val="-2"/>
            <w:sz w:val="22"/>
            <w:szCs w:val="22"/>
          </w:rPr>
          <w:delText>condition</w:delText>
        </w:r>
      </w:del>
      <w:ins w:id="2004" w:author="Elizabeth Salomone" w:date="2025-03-18T11:41:00Z" w16du:dateUtc="2025-03-18T18:41:00Z">
        <w:r w:rsidR="00D0674C">
          <w:rPr>
            <w:color w:val="auto"/>
          </w:rPr>
          <w:t>stage</w:t>
        </w:r>
      </w:ins>
      <w:r w:rsidR="00D0674C" w:rsidRPr="00B45883">
        <w:rPr>
          <w:color w:val="auto"/>
          <w:rPrChange w:id="2005" w:author="Elizabeth Salomone" w:date="2025-03-18T11:41:00Z" w16du:dateUtc="2025-03-18T18:41:00Z">
            <w:rPr>
              <w:rFonts w:asciiTheme="minorHAnsi" w:hAnsiTheme="minorHAnsi" w:cstheme="minorBidi"/>
              <w:spacing w:val="-2"/>
              <w:sz w:val="22"/>
              <w:szCs w:val="22"/>
            </w:rPr>
          </w:rPrChange>
        </w:rPr>
        <w:t xml:space="preserve"> </w:t>
      </w:r>
      <w:r w:rsidR="005F1135" w:rsidRPr="00B45883">
        <w:rPr>
          <w:color w:val="auto"/>
          <w:rPrChange w:id="2006" w:author="Elizabeth Salomone" w:date="2025-03-18T11:41:00Z" w16du:dateUtc="2025-03-18T18:41:00Z">
            <w:rPr>
              <w:rFonts w:asciiTheme="minorHAnsi" w:hAnsiTheme="minorHAnsi" w:cstheme="minorBidi"/>
              <w:spacing w:val="-2"/>
              <w:sz w:val="22"/>
              <w:szCs w:val="22"/>
            </w:rPr>
          </w:rPrChange>
        </w:rPr>
        <w:t>is declared</w:t>
      </w:r>
      <w:r w:rsidR="00FF2325">
        <w:rPr>
          <w:color w:val="auto"/>
          <w:rPrChange w:id="2007" w:author="Elizabeth Salomone" w:date="2025-03-18T11:41:00Z" w16du:dateUtc="2025-03-18T18:41:00Z">
            <w:rPr>
              <w:rFonts w:asciiTheme="minorHAnsi" w:hAnsiTheme="minorHAnsi" w:cstheme="minorBidi"/>
              <w:spacing w:val="-2"/>
              <w:sz w:val="22"/>
              <w:szCs w:val="22"/>
            </w:rPr>
          </w:rPrChange>
        </w:rPr>
        <w:t xml:space="preserve"> </w:t>
      </w:r>
      <w:del w:id="2008" w:author="Elizabeth Salomone" w:date="2025-03-18T11:41:00Z" w16du:dateUtc="2025-03-18T18:41:00Z">
        <w:r w:rsidR="00A61F25">
          <w:rPr>
            <w:spacing w:val="-2"/>
            <w:sz w:val="22"/>
            <w:szCs w:val="22"/>
          </w:rPr>
          <w:delText>(See Water Conservation Measures Appendix).</w:delText>
        </w:r>
      </w:del>
      <w:ins w:id="2009" w:author="Elizabeth Salomone" w:date="2025-03-18T11:41:00Z" w16du:dateUtc="2025-03-18T18:41:00Z">
        <w:r w:rsidR="00FF2325">
          <w:rPr>
            <w:color w:val="auto"/>
          </w:rPr>
          <w:t>or the declaration rescinded</w:t>
        </w:r>
        <w:r>
          <w:rPr>
            <w:color w:val="auto"/>
          </w:rPr>
          <w:t>.</w:t>
        </w:r>
      </w:ins>
    </w:p>
    <w:p w14:paraId="1BBE3592" w14:textId="1578A030" w:rsidR="00C03E19" w:rsidRDefault="00A61F25" w:rsidP="007960E1">
      <w:pPr>
        <w:pStyle w:val="Default"/>
        <w:widowControl w:val="0"/>
        <w:ind w:left="720" w:firstLine="540"/>
        <w:jc w:val="both"/>
        <w:rPr>
          <w:ins w:id="2010" w:author="Elizabeth Salomone" w:date="2025-03-18T11:41:00Z" w16du:dateUtc="2025-03-18T18:41:00Z"/>
          <w:color w:val="auto"/>
        </w:rPr>
      </w:pPr>
      <w:del w:id="2011" w:author="Elizabeth Salomone" w:date="2025-03-18T11:41:00Z" w16du:dateUtc="2025-03-18T18:41:00Z">
        <w:r>
          <w:rPr>
            <w:spacing w:val="-2"/>
            <w:sz w:val="22"/>
            <w:szCs w:val="22"/>
          </w:rPr>
          <w:tab/>
        </w:r>
      </w:del>
    </w:p>
    <w:p w14:paraId="31E20F14" w14:textId="78320566" w:rsidR="00C03E19" w:rsidRPr="00B45883" w:rsidRDefault="00C03E19" w:rsidP="007960E1">
      <w:pPr>
        <w:pStyle w:val="Default"/>
        <w:widowControl w:val="0"/>
        <w:ind w:left="720" w:firstLine="540"/>
        <w:jc w:val="both"/>
        <w:rPr>
          <w:ins w:id="2012" w:author="Elizabeth Salomone" w:date="2025-03-18T11:41:00Z" w16du:dateUtc="2025-03-18T18:41:00Z"/>
          <w:color w:val="auto"/>
        </w:rPr>
      </w:pPr>
      <w:ins w:id="2013" w:author="Elizabeth Salomone" w:date="2025-03-18T11:41:00Z" w16du:dateUtc="2025-03-18T18:41:00Z">
        <w:r>
          <w:rPr>
            <w:color w:val="auto"/>
          </w:rPr>
          <w:t>9.15.5</w:t>
        </w:r>
        <w:r w:rsidRPr="00C03E19">
          <w:rPr>
            <w:color w:val="auto"/>
          </w:rPr>
          <w:t xml:space="preserve"> </w:t>
        </w:r>
        <w:r>
          <w:rPr>
            <w:color w:val="auto"/>
          </w:rPr>
          <w:t xml:space="preserve">If no District </w:t>
        </w:r>
        <w:r w:rsidR="006E04FE">
          <w:rPr>
            <w:color w:val="auto"/>
          </w:rPr>
          <w:t>d</w:t>
        </w:r>
        <w:r>
          <w:rPr>
            <w:color w:val="auto"/>
          </w:rPr>
          <w:t xml:space="preserve">eclaration is in effect, the </w:t>
        </w:r>
        <w:r w:rsidR="006E04FE">
          <w:rPr>
            <w:color w:val="auto"/>
          </w:rPr>
          <w:t>stage</w:t>
        </w:r>
        <w:r>
          <w:rPr>
            <w:color w:val="auto"/>
          </w:rPr>
          <w:t xml:space="preserve"> will be considered </w:t>
        </w:r>
        <w:r w:rsidR="006E04FE">
          <w:rPr>
            <w:color w:val="auto"/>
          </w:rPr>
          <w:t>‘</w:t>
        </w:r>
        <w:r w:rsidRPr="004A40EE">
          <w:rPr>
            <w:color w:val="auto"/>
          </w:rPr>
          <w:t>Normal</w:t>
        </w:r>
        <w:r w:rsidR="006E04FE" w:rsidRPr="006531DF">
          <w:rPr>
            <w:color w:val="auto"/>
          </w:rPr>
          <w:t>’</w:t>
        </w:r>
        <w:proofErr w:type="gramStart"/>
        <w:r w:rsidRPr="004A40EE">
          <w:rPr>
            <w:color w:val="auto"/>
          </w:rPr>
          <w:t xml:space="preserve"> </w:t>
        </w:r>
        <w:r>
          <w:rPr>
            <w:color w:val="auto"/>
          </w:rPr>
          <w:t>meaning</w:t>
        </w:r>
        <w:proofErr w:type="gramEnd"/>
        <w:r>
          <w:rPr>
            <w:color w:val="auto"/>
          </w:rPr>
          <w:t xml:space="preserve"> t</w:t>
        </w:r>
        <w:r w:rsidRPr="004A40EE">
          <w:rPr>
            <w:color w:val="auto"/>
          </w:rPr>
          <w:t>he</w:t>
        </w:r>
        <w:r w:rsidRPr="00B45883">
          <w:rPr>
            <w:color w:val="auto"/>
          </w:rPr>
          <w:t xml:space="preserve"> District</w:t>
        </w:r>
        <w:r>
          <w:rPr>
            <w:color w:val="auto"/>
          </w:rPr>
          <w:t xml:space="preserve"> </w:t>
        </w:r>
        <w:r w:rsidRPr="00B45883">
          <w:rPr>
            <w:color w:val="auto"/>
          </w:rPr>
          <w:t>is able to meet all the water demands of its Customers in the immediate future</w:t>
        </w:r>
        <w:r>
          <w:rPr>
            <w:color w:val="auto"/>
          </w:rPr>
          <w:t xml:space="preserve"> with District Water.</w:t>
        </w:r>
      </w:ins>
    </w:p>
    <w:p w14:paraId="16D21158" w14:textId="77777777" w:rsidR="00756136" w:rsidRPr="00B45883" w:rsidRDefault="00756136" w:rsidP="00756136">
      <w:pPr>
        <w:pStyle w:val="Default"/>
        <w:widowControl w:val="0"/>
        <w:jc w:val="both"/>
        <w:rPr>
          <w:ins w:id="2014" w:author="Elizabeth Salomone" w:date="2025-03-18T11:41:00Z" w16du:dateUtc="2025-03-18T18:41:00Z"/>
          <w:color w:val="auto"/>
        </w:rPr>
      </w:pPr>
    </w:p>
    <w:p w14:paraId="13F012D8" w14:textId="4FA60FDA" w:rsidR="005F1135" w:rsidRPr="00B45883" w:rsidRDefault="005F1135">
      <w:pPr>
        <w:pStyle w:val="Default"/>
        <w:widowControl w:val="0"/>
        <w:ind w:firstLine="720"/>
        <w:jc w:val="both"/>
        <w:rPr>
          <w:rPrChange w:id="2015" w:author="Elizabeth Salomone" w:date="2025-03-18T11:41:00Z" w16du:dateUtc="2025-03-18T18:41:00Z">
            <w:rPr>
              <w:spacing w:val="-2"/>
            </w:rPr>
          </w:rPrChange>
        </w:rPr>
        <w:pPrChange w:id="2016" w:author="Elizabeth Salomone" w:date="2025-03-18T11:41:00Z" w16du:dateUtc="2025-03-18T18:41:00Z">
          <w:pPr>
            <w:tabs>
              <w:tab w:val="left" w:pos="-720"/>
            </w:tabs>
            <w:suppressAutoHyphens/>
            <w:spacing w:line="240" w:lineRule="atLeast"/>
            <w:jc w:val="both"/>
          </w:pPr>
        </w:pPrChange>
      </w:pPr>
      <w:r w:rsidRPr="00B45883">
        <w:rPr>
          <w:color w:val="auto"/>
          <w:rPrChange w:id="2017" w:author="Elizabeth Salomone" w:date="2025-03-18T11:41:00Z" w16du:dateUtc="2025-03-18T18:41:00Z">
            <w:rPr>
              <w:rFonts w:asciiTheme="minorHAnsi" w:hAnsiTheme="minorHAnsi" w:cstheme="minorBidi"/>
              <w:spacing w:val="-2"/>
              <w:sz w:val="22"/>
              <w:szCs w:val="22"/>
            </w:rPr>
          </w:rPrChange>
        </w:rPr>
        <w:t>9.20</w:t>
      </w:r>
      <w:ins w:id="2018" w:author="Elizabeth Salomone" w:date="2025-03-18T11:41:00Z" w16du:dateUtc="2025-03-18T18:41:00Z">
        <w:r w:rsidRPr="00B45883">
          <w:rPr>
            <w:color w:val="auto"/>
          </w:rPr>
          <w:t xml:space="preserve"> </w:t>
        </w:r>
      </w:ins>
      <w:r w:rsidR="00756136" w:rsidRPr="00B45883">
        <w:rPr>
          <w:color w:val="auto"/>
          <w:rPrChange w:id="2019" w:author="Elizabeth Salomone" w:date="2025-03-18T11:41:00Z" w16du:dateUtc="2025-03-18T18:41:00Z">
            <w:rPr>
              <w:rFonts w:asciiTheme="minorHAnsi" w:hAnsiTheme="minorHAnsi" w:cstheme="minorBidi"/>
              <w:b/>
              <w:spacing w:val="-2"/>
              <w:sz w:val="22"/>
              <w:szCs w:val="22"/>
            </w:rPr>
          </w:rPrChange>
        </w:rPr>
        <w:tab/>
      </w:r>
      <w:r w:rsidRPr="007960E1">
        <w:rPr>
          <w:b/>
          <w:color w:val="auto"/>
          <w:rPrChange w:id="2020" w:author="Elizabeth Salomone" w:date="2025-03-18T11:41:00Z" w16du:dateUtc="2025-03-18T18:41:00Z">
            <w:rPr>
              <w:rFonts w:asciiTheme="minorHAnsi" w:hAnsiTheme="minorHAnsi" w:cstheme="minorBidi"/>
              <w:b/>
              <w:spacing w:val="-2"/>
              <w:sz w:val="22"/>
              <w:szCs w:val="22"/>
            </w:rPr>
          </w:rPrChange>
        </w:rPr>
        <w:t>Water Conservation Enforcement Measures</w:t>
      </w:r>
      <w:r w:rsidRPr="007960E1">
        <w:rPr>
          <w:bCs/>
          <w:color w:val="auto"/>
          <w:rPrChange w:id="2021" w:author="Elizabeth Salomone" w:date="2025-03-18T11:41:00Z" w16du:dateUtc="2025-03-18T18:41:00Z">
            <w:rPr>
              <w:rFonts w:asciiTheme="minorHAnsi" w:hAnsiTheme="minorHAnsi" w:cstheme="minorBidi"/>
              <w:spacing w:val="-2"/>
              <w:sz w:val="22"/>
              <w:szCs w:val="22"/>
            </w:rPr>
          </w:rPrChange>
        </w:rPr>
        <w:t>.</w:t>
      </w:r>
      <w:del w:id="2022" w:author="Elizabeth Salomone" w:date="2025-03-18T11:41:00Z" w16du:dateUtc="2025-03-18T18:41:00Z">
        <w:r w:rsidR="00A61F25" w:rsidRPr="007960E1">
          <w:rPr>
            <w:bCs/>
            <w:spacing w:val="-2"/>
            <w:sz w:val="22"/>
            <w:szCs w:val="22"/>
          </w:rPr>
          <w:delText xml:space="preserve"> </w:delText>
        </w:r>
      </w:del>
      <w:r w:rsidRPr="00B45883">
        <w:rPr>
          <w:color w:val="auto"/>
          <w:rPrChange w:id="2023" w:author="Elizabeth Salomone" w:date="2025-03-18T11:41:00Z" w16du:dateUtc="2025-03-18T18:41:00Z">
            <w:rPr>
              <w:rFonts w:asciiTheme="minorHAnsi" w:hAnsiTheme="minorHAnsi" w:cstheme="minorBidi"/>
              <w:spacing w:val="-2"/>
              <w:sz w:val="22"/>
              <w:szCs w:val="22"/>
            </w:rPr>
          </w:rPrChange>
        </w:rPr>
        <w:t xml:space="preserve"> Water conservation enforcement measures for persistent water wasters shall offer the following sequence of notification, discontinuance of service</w:t>
      </w:r>
      <w:ins w:id="2024" w:author="Elizabeth Salomone" w:date="2025-03-18T11:41:00Z" w16du:dateUtc="2025-03-18T18:41:00Z">
        <w:r w:rsidR="005A040B" w:rsidRPr="00B45883">
          <w:rPr>
            <w:color w:val="auto"/>
          </w:rPr>
          <w:t>,</w:t>
        </w:r>
      </w:ins>
      <w:r w:rsidRPr="00B45883">
        <w:rPr>
          <w:color w:val="auto"/>
          <w:rPrChange w:id="2025" w:author="Elizabeth Salomone" w:date="2025-03-18T11:41:00Z" w16du:dateUtc="2025-03-18T18:41:00Z">
            <w:rPr>
              <w:rFonts w:asciiTheme="minorHAnsi" w:hAnsiTheme="minorHAnsi" w:cstheme="minorBidi"/>
              <w:spacing w:val="-2"/>
              <w:sz w:val="22"/>
              <w:szCs w:val="22"/>
            </w:rPr>
          </w:rPrChange>
        </w:rPr>
        <w:t xml:space="preserve"> and progressive reconnect fees.</w:t>
      </w:r>
      <w:ins w:id="2026" w:author="Elizabeth Salomone" w:date="2025-03-18T11:41:00Z" w16du:dateUtc="2025-03-18T18:41:00Z">
        <w:r w:rsidRPr="00B45883">
          <w:rPr>
            <w:color w:val="auto"/>
          </w:rPr>
          <w:t xml:space="preserve"> </w:t>
        </w:r>
      </w:ins>
    </w:p>
    <w:p w14:paraId="7C0FB2F2" w14:textId="77777777" w:rsidR="00756136" w:rsidRPr="00B45883" w:rsidRDefault="00756136">
      <w:pPr>
        <w:pStyle w:val="Default"/>
        <w:widowControl w:val="0"/>
        <w:jc w:val="both"/>
        <w:rPr>
          <w:rPrChange w:id="2027" w:author="Elizabeth Salomone" w:date="2025-03-18T11:41:00Z" w16du:dateUtc="2025-03-18T18:41:00Z">
            <w:rPr>
              <w:spacing w:val="-2"/>
            </w:rPr>
          </w:rPrChange>
        </w:rPr>
        <w:pPrChange w:id="2028" w:author="Elizabeth Salomone" w:date="2025-03-18T11:41:00Z" w16du:dateUtc="2025-03-18T18:41:00Z">
          <w:pPr>
            <w:tabs>
              <w:tab w:val="left" w:pos="-720"/>
            </w:tabs>
            <w:suppressAutoHyphens/>
            <w:spacing w:line="240" w:lineRule="atLeast"/>
            <w:jc w:val="both"/>
          </w:pPr>
        </w:pPrChange>
      </w:pPr>
    </w:p>
    <w:p w14:paraId="0150DCE3" w14:textId="118D8EA4" w:rsidR="005F1135" w:rsidRPr="00B45883" w:rsidRDefault="00A61F25">
      <w:pPr>
        <w:pStyle w:val="Default"/>
        <w:widowControl w:val="0"/>
        <w:numPr>
          <w:ilvl w:val="0"/>
          <w:numId w:val="6"/>
        </w:numPr>
        <w:ind w:left="1170" w:hanging="450"/>
        <w:jc w:val="both"/>
        <w:rPr>
          <w:rPrChange w:id="2029" w:author="Elizabeth Salomone" w:date="2025-03-18T11:41:00Z" w16du:dateUtc="2025-03-18T18:41:00Z">
            <w:rPr>
              <w:spacing w:val="-2"/>
            </w:rPr>
          </w:rPrChange>
        </w:rPr>
        <w:pPrChange w:id="2030" w:author="Elizabeth Salomone" w:date="2025-03-18T11:41:00Z" w16du:dateUtc="2025-03-18T18:41:00Z">
          <w:pPr>
            <w:tabs>
              <w:tab w:val="left" w:pos="-720"/>
            </w:tabs>
            <w:suppressAutoHyphens/>
            <w:spacing w:line="240" w:lineRule="atLeast"/>
            <w:jc w:val="both"/>
          </w:pPr>
        </w:pPrChange>
      </w:pPr>
      <w:del w:id="2031" w:author="Elizabeth Salomone" w:date="2025-03-18T11:41:00Z" w16du:dateUtc="2025-03-18T18:41:00Z">
        <w:r>
          <w:rPr>
            <w:spacing w:val="-2"/>
            <w:sz w:val="22"/>
            <w:szCs w:val="22"/>
          </w:rPr>
          <w:tab/>
        </w:r>
        <w:r>
          <w:rPr>
            <w:spacing w:val="-2"/>
            <w:sz w:val="22"/>
            <w:szCs w:val="22"/>
          </w:rPr>
          <w:tab/>
          <w:delText>A.</w:delText>
        </w:r>
        <w:r>
          <w:rPr>
            <w:spacing w:val="-2"/>
            <w:sz w:val="22"/>
            <w:szCs w:val="22"/>
          </w:rPr>
          <w:tab/>
        </w:r>
      </w:del>
      <w:r w:rsidR="005F1135" w:rsidRPr="00B45883">
        <w:rPr>
          <w:color w:val="auto"/>
          <w:rPrChange w:id="2032" w:author="Elizabeth Salomone" w:date="2025-03-18T11:41:00Z" w16du:dateUtc="2025-03-18T18:41:00Z">
            <w:rPr>
              <w:rFonts w:asciiTheme="minorHAnsi" w:hAnsiTheme="minorHAnsi" w:cstheme="minorBidi"/>
              <w:spacing w:val="-2"/>
              <w:sz w:val="22"/>
              <w:szCs w:val="22"/>
            </w:rPr>
          </w:rPrChange>
        </w:rPr>
        <w:t>Notify Customer of water waste condition in writing</w:t>
      </w:r>
      <w:del w:id="2033" w:author="Elizabeth Salomone" w:date="2025-03-18T11:41:00Z" w16du:dateUtc="2025-03-18T18:41:00Z">
        <w:r>
          <w:rPr>
            <w:spacing w:val="-2"/>
            <w:sz w:val="22"/>
            <w:szCs w:val="22"/>
          </w:rPr>
          <w:delText xml:space="preserve"> on District information form</w:delText>
        </w:r>
      </w:del>
      <w:r w:rsidR="005F1135" w:rsidRPr="00B45883">
        <w:rPr>
          <w:color w:val="auto"/>
          <w:rPrChange w:id="2034" w:author="Elizabeth Salomone" w:date="2025-03-18T11:41:00Z" w16du:dateUtc="2025-03-18T18:41:00Z">
            <w:rPr>
              <w:rFonts w:asciiTheme="minorHAnsi" w:hAnsiTheme="minorHAnsi" w:cstheme="minorBidi"/>
              <w:spacing w:val="-2"/>
              <w:sz w:val="22"/>
              <w:szCs w:val="22"/>
            </w:rPr>
          </w:rPrChange>
        </w:rPr>
        <w:t xml:space="preserve"> with first letter offering service to help correct the situation and follow up with one-on-one contact over a two (2) week period.</w:t>
      </w:r>
      <w:ins w:id="2035" w:author="Elizabeth Salomone" w:date="2025-03-18T11:41:00Z" w16du:dateUtc="2025-03-18T18:41:00Z">
        <w:r w:rsidR="005F1135" w:rsidRPr="00B45883">
          <w:rPr>
            <w:color w:val="auto"/>
          </w:rPr>
          <w:t xml:space="preserve"> </w:t>
        </w:r>
      </w:ins>
    </w:p>
    <w:p w14:paraId="1636A465" w14:textId="77777777" w:rsidR="00756136" w:rsidRPr="00B45883" w:rsidRDefault="00756136">
      <w:pPr>
        <w:pStyle w:val="Default"/>
        <w:widowControl w:val="0"/>
        <w:ind w:left="1170"/>
        <w:jc w:val="both"/>
        <w:rPr>
          <w:rPrChange w:id="2036" w:author="Elizabeth Salomone" w:date="2025-03-18T11:41:00Z" w16du:dateUtc="2025-03-18T18:41:00Z">
            <w:rPr>
              <w:spacing w:val="-2"/>
            </w:rPr>
          </w:rPrChange>
        </w:rPr>
        <w:pPrChange w:id="2037" w:author="Elizabeth Salomone" w:date="2025-03-18T11:41:00Z" w16du:dateUtc="2025-03-18T18:41:00Z">
          <w:pPr>
            <w:tabs>
              <w:tab w:val="left" w:pos="-720"/>
            </w:tabs>
            <w:suppressAutoHyphens/>
            <w:spacing w:line="240" w:lineRule="atLeast"/>
            <w:jc w:val="both"/>
          </w:pPr>
        </w:pPrChange>
      </w:pPr>
    </w:p>
    <w:p w14:paraId="494D6573" w14:textId="3CD34B9C" w:rsidR="005F1135" w:rsidRDefault="00A61F25" w:rsidP="0038560B">
      <w:pPr>
        <w:pStyle w:val="Default"/>
        <w:widowControl w:val="0"/>
        <w:numPr>
          <w:ilvl w:val="0"/>
          <w:numId w:val="6"/>
        </w:numPr>
        <w:ind w:left="1170" w:hanging="450"/>
        <w:jc w:val="both"/>
        <w:rPr>
          <w:color w:val="auto"/>
        </w:rPr>
      </w:pPr>
      <w:del w:id="2038" w:author="Elizabeth Salomone" w:date="2025-03-18T11:41:00Z" w16du:dateUtc="2025-03-18T18:41:00Z">
        <w:r>
          <w:rPr>
            <w:spacing w:val="-2"/>
            <w:sz w:val="22"/>
            <w:szCs w:val="22"/>
          </w:rPr>
          <w:tab/>
        </w:r>
        <w:r>
          <w:rPr>
            <w:spacing w:val="-2"/>
            <w:sz w:val="22"/>
            <w:szCs w:val="22"/>
          </w:rPr>
          <w:tab/>
          <w:delText>B.</w:delText>
        </w:r>
        <w:r>
          <w:rPr>
            <w:spacing w:val="-2"/>
            <w:sz w:val="22"/>
            <w:szCs w:val="22"/>
          </w:rPr>
          <w:tab/>
        </w:r>
      </w:del>
      <w:r w:rsidR="005F1135" w:rsidRPr="00B45883">
        <w:rPr>
          <w:color w:val="auto"/>
          <w:rPrChange w:id="2039" w:author="Elizabeth Salomone" w:date="2025-03-18T11:41:00Z" w16du:dateUtc="2025-03-18T18:41:00Z">
            <w:rPr>
              <w:spacing w:val="-2"/>
              <w:sz w:val="22"/>
            </w:rPr>
          </w:rPrChange>
        </w:rPr>
        <w:t xml:space="preserve">Send a second letter giving a specific date for correction and notice that the District will, after that date, terminate service until a reconnect fee is paid. </w:t>
      </w:r>
      <w:del w:id="2040" w:author="Elizabeth Salomone" w:date="2025-03-18T11:41:00Z" w16du:dateUtc="2025-03-18T18:41:00Z">
        <w:r>
          <w:rPr>
            <w:spacing w:val="-2"/>
            <w:sz w:val="22"/>
            <w:szCs w:val="22"/>
          </w:rPr>
          <w:delText xml:space="preserve"> </w:delText>
        </w:r>
      </w:del>
      <w:r w:rsidR="005F1135" w:rsidRPr="00B45883">
        <w:rPr>
          <w:color w:val="auto"/>
          <w:rPrChange w:id="2041" w:author="Elizabeth Salomone" w:date="2025-03-18T11:41:00Z" w16du:dateUtc="2025-03-18T18:41:00Z">
            <w:rPr>
              <w:spacing w:val="-2"/>
              <w:sz w:val="22"/>
            </w:rPr>
          </w:rPrChange>
        </w:rPr>
        <w:t>Said reconnect fees shall be established in a resolution by the Board of Trustees of the District.</w:t>
      </w:r>
      <w:ins w:id="2042" w:author="Elizabeth Salomone" w:date="2025-03-18T11:41:00Z" w16du:dateUtc="2025-03-18T18:41:00Z">
        <w:r w:rsidR="005F1135" w:rsidRPr="00B45883">
          <w:rPr>
            <w:color w:val="auto"/>
          </w:rPr>
          <w:t xml:space="preserve"> </w:t>
        </w:r>
      </w:ins>
    </w:p>
    <w:p w14:paraId="05956166" w14:textId="77777777" w:rsidR="007960E1" w:rsidRDefault="007960E1" w:rsidP="007960E1">
      <w:pPr>
        <w:pStyle w:val="ListParagraph"/>
      </w:pPr>
    </w:p>
    <w:p w14:paraId="630302F5" w14:textId="65E9C444" w:rsidR="00126668" w:rsidRDefault="00126668">
      <w:pPr>
        <w:rPr>
          <w:rFonts w:ascii="Times New Roman" w:hAnsi="Times New Roman" w:cs="Times New Roman"/>
          <w:sz w:val="24"/>
          <w:szCs w:val="24"/>
        </w:rPr>
      </w:pPr>
      <w:r>
        <w:br w:type="page"/>
      </w:r>
    </w:p>
    <w:p w14:paraId="541B5791" w14:textId="77777777" w:rsidR="007960E1" w:rsidRPr="00B45883" w:rsidRDefault="007960E1" w:rsidP="007960E1">
      <w:pPr>
        <w:pStyle w:val="Default"/>
        <w:widowControl w:val="0"/>
        <w:jc w:val="both"/>
        <w:rPr>
          <w:color w:val="auto"/>
          <w:rPrChange w:id="2043" w:author="Elizabeth Salomone" w:date="2025-03-18T11:41:00Z" w16du:dateUtc="2025-03-18T18:41:00Z">
            <w:rPr>
              <w:spacing w:val="-2"/>
              <w:sz w:val="22"/>
            </w:rPr>
          </w:rPrChange>
        </w:rPr>
      </w:pPr>
    </w:p>
    <w:p w14:paraId="0E721986" w14:textId="77777777" w:rsidR="00A61F25" w:rsidRDefault="00A61F25">
      <w:pPr>
        <w:tabs>
          <w:tab w:val="left" w:pos="-720"/>
        </w:tabs>
        <w:suppressAutoHyphens/>
        <w:spacing w:line="240" w:lineRule="atLeast"/>
        <w:jc w:val="both"/>
        <w:rPr>
          <w:del w:id="2044" w:author="Elizabeth Salomone" w:date="2025-03-18T11:41:00Z" w16du:dateUtc="2025-03-18T18:41:00Z"/>
          <w:spacing w:val="-2"/>
        </w:rPr>
      </w:pPr>
    </w:p>
    <w:p w14:paraId="7678D4B5" w14:textId="1635AE62" w:rsidR="00481178" w:rsidRPr="00B45883" w:rsidRDefault="00481178" w:rsidP="00481178">
      <w:pPr>
        <w:pStyle w:val="Default"/>
        <w:widowControl w:val="0"/>
        <w:jc w:val="center"/>
        <w:rPr>
          <w:ins w:id="2045" w:author="Elizabeth Salomone" w:date="2025-03-18T11:41:00Z" w16du:dateUtc="2025-03-18T18:41:00Z"/>
          <w:color w:val="auto"/>
        </w:rPr>
      </w:pPr>
      <w:ins w:id="2046" w:author="Elizabeth Salomone" w:date="2025-03-18T11:41:00Z" w16du:dateUtc="2025-03-18T18:41:00Z">
        <w:r w:rsidRPr="00B45883">
          <w:rPr>
            <w:b/>
            <w:bCs/>
            <w:color w:val="auto"/>
          </w:rPr>
          <w:t>ARTICLE 10</w:t>
        </w:r>
      </w:ins>
    </w:p>
    <w:p w14:paraId="148517D2" w14:textId="77777777" w:rsidR="00481178" w:rsidRPr="00B45883" w:rsidRDefault="00857933" w:rsidP="00481178">
      <w:pPr>
        <w:pStyle w:val="Default"/>
        <w:widowControl w:val="0"/>
        <w:jc w:val="center"/>
        <w:rPr>
          <w:ins w:id="2047" w:author="Elizabeth Salomone" w:date="2025-03-18T11:41:00Z" w16du:dateUtc="2025-03-18T18:41:00Z"/>
          <w:color w:val="auto"/>
        </w:rPr>
      </w:pPr>
      <w:ins w:id="2048" w:author="Elizabeth Salomone" w:date="2025-03-18T11:41:00Z" w16du:dateUtc="2025-03-18T18:41:00Z">
        <w:r w:rsidRPr="00B45883">
          <w:rPr>
            <w:b/>
            <w:bCs/>
            <w:color w:val="auto"/>
          </w:rPr>
          <w:t xml:space="preserve">SURPLUS WATER </w:t>
        </w:r>
      </w:ins>
    </w:p>
    <w:p w14:paraId="122886D3" w14:textId="77777777" w:rsidR="00481178" w:rsidRPr="00B45883" w:rsidRDefault="00481178" w:rsidP="00481178">
      <w:pPr>
        <w:pStyle w:val="Default"/>
        <w:widowControl w:val="0"/>
        <w:jc w:val="both"/>
        <w:rPr>
          <w:ins w:id="2049" w:author="Elizabeth Salomone" w:date="2025-03-18T11:41:00Z" w16du:dateUtc="2025-03-18T18:41:00Z"/>
          <w:color w:val="auto"/>
        </w:rPr>
      </w:pPr>
      <w:ins w:id="2050" w:author="Elizabeth Salomone" w:date="2025-03-18T11:41:00Z" w16du:dateUtc="2025-03-18T18:41:00Z">
        <w:r w:rsidRPr="00B45883">
          <w:rPr>
            <w:color w:val="auto"/>
          </w:rPr>
          <w:t xml:space="preserve">Sections: </w:t>
        </w:r>
      </w:ins>
    </w:p>
    <w:p w14:paraId="35224325" w14:textId="7B08C611" w:rsidR="00481178" w:rsidRPr="00B45883" w:rsidRDefault="00481178" w:rsidP="00516F6B">
      <w:pPr>
        <w:pStyle w:val="Default"/>
        <w:widowControl w:val="0"/>
        <w:ind w:firstLine="720"/>
        <w:jc w:val="both"/>
        <w:rPr>
          <w:ins w:id="2051" w:author="Elizabeth Salomone" w:date="2025-03-18T11:41:00Z" w16du:dateUtc="2025-03-18T18:41:00Z"/>
          <w:color w:val="auto"/>
        </w:rPr>
      </w:pPr>
      <w:ins w:id="2052" w:author="Elizabeth Salomone" w:date="2025-03-18T11:41:00Z" w16du:dateUtc="2025-03-18T18:41:00Z">
        <w:r w:rsidRPr="00B45883">
          <w:rPr>
            <w:color w:val="auto"/>
          </w:rPr>
          <w:t>10</w:t>
        </w:r>
        <w:r w:rsidR="00857933" w:rsidRPr="00B45883">
          <w:rPr>
            <w:color w:val="auto"/>
          </w:rPr>
          <w:t xml:space="preserve">.10 </w:t>
        </w:r>
      </w:ins>
      <w:r w:rsidR="007960E1">
        <w:rPr>
          <w:color w:val="auto"/>
        </w:rPr>
        <w:tab/>
      </w:r>
      <w:ins w:id="2053" w:author="Elizabeth Salomone" w:date="2025-03-18T11:41:00Z" w16du:dateUtc="2025-03-18T18:41:00Z">
        <w:r w:rsidR="00857933" w:rsidRPr="00B45883">
          <w:rPr>
            <w:color w:val="auto"/>
          </w:rPr>
          <w:t>Annual Determination of Surplus Water</w:t>
        </w:r>
        <w:r w:rsidRPr="00B45883">
          <w:rPr>
            <w:color w:val="auto"/>
          </w:rPr>
          <w:t xml:space="preserve"> </w:t>
        </w:r>
      </w:ins>
    </w:p>
    <w:p w14:paraId="7E76AB58" w14:textId="70613B4D" w:rsidR="00481178" w:rsidRPr="00B45883" w:rsidRDefault="00481178" w:rsidP="00516F6B">
      <w:pPr>
        <w:pStyle w:val="Default"/>
        <w:widowControl w:val="0"/>
        <w:ind w:firstLine="720"/>
        <w:jc w:val="both"/>
        <w:rPr>
          <w:ins w:id="2054" w:author="Elizabeth Salomone" w:date="2025-03-18T11:41:00Z" w16du:dateUtc="2025-03-18T18:41:00Z"/>
          <w:color w:val="auto"/>
        </w:rPr>
      </w:pPr>
      <w:ins w:id="2055" w:author="Elizabeth Salomone" w:date="2025-03-18T11:41:00Z" w16du:dateUtc="2025-03-18T18:41:00Z">
        <w:r w:rsidRPr="00B45883">
          <w:rPr>
            <w:color w:val="auto"/>
          </w:rPr>
          <w:t>10</w:t>
        </w:r>
        <w:r w:rsidR="00857933" w:rsidRPr="00B45883">
          <w:rPr>
            <w:color w:val="auto"/>
          </w:rPr>
          <w:t xml:space="preserve">.15 </w:t>
        </w:r>
      </w:ins>
      <w:r w:rsidR="007960E1">
        <w:rPr>
          <w:color w:val="auto"/>
        </w:rPr>
        <w:tab/>
      </w:r>
      <w:ins w:id="2056" w:author="Elizabeth Salomone" w:date="2025-03-18T11:41:00Z" w16du:dateUtc="2025-03-18T18:41:00Z">
        <w:r w:rsidR="00857933" w:rsidRPr="00B45883">
          <w:rPr>
            <w:color w:val="auto"/>
          </w:rPr>
          <w:t xml:space="preserve">Allocation of Surplus Water </w:t>
        </w:r>
      </w:ins>
    </w:p>
    <w:p w14:paraId="2998450F" w14:textId="77777777" w:rsidR="00481178" w:rsidRPr="00B45883" w:rsidRDefault="00481178" w:rsidP="00481178">
      <w:pPr>
        <w:pStyle w:val="Default"/>
        <w:widowControl w:val="0"/>
        <w:ind w:left="1440"/>
        <w:jc w:val="both"/>
        <w:rPr>
          <w:ins w:id="2057" w:author="Elizabeth Salomone" w:date="2025-03-18T11:41:00Z" w16du:dateUtc="2025-03-18T18:41:00Z"/>
          <w:color w:val="auto"/>
        </w:rPr>
      </w:pPr>
    </w:p>
    <w:p w14:paraId="2F3F58B8" w14:textId="77777777" w:rsidR="0038560B" w:rsidRPr="00B45883" w:rsidRDefault="0038560B" w:rsidP="00481178">
      <w:pPr>
        <w:pStyle w:val="Default"/>
        <w:widowControl w:val="0"/>
        <w:ind w:left="1440"/>
        <w:jc w:val="both"/>
        <w:rPr>
          <w:ins w:id="2058" w:author="Elizabeth Salomone" w:date="2025-03-18T11:41:00Z" w16du:dateUtc="2025-03-18T18:41:00Z"/>
          <w:color w:val="auto"/>
        </w:rPr>
      </w:pPr>
    </w:p>
    <w:p w14:paraId="519E0E1D" w14:textId="77777777" w:rsidR="009D04E7" w:rsidRPr="00B45883" w:rsidRDefault="00481178" w:rsidP="009D04E7">
      <w:pPr>
        <w:pStyle w:val="Default"/>
        <w:widowControl w:val="0"/>
        <w:ind w:firstLine="720"/>
        <w:jc w:val="both"/>
        <w:rPr>
          <w:ins w:id="2059" w:author="Elizabeth Salomone" w:date="2025-03-18T11:41:00Z" w16du:dateUtc="2025-03-18T18:41:00Z"/>
          <w:b/>
          <w:bCs/>
          <w:color w:val="auto"/>
        </w:rPr>
      </w:pPr>
      <w:ins w:id="2060" w:author="Elizabeth Salomone" w:date="2025-03-18T11:41:00Z" w16du:dateUtc="2025-03-18T18:41:00Z">
        <w:r w:rsidRPr="00B45883">
          <w:rPr>
            <w:color w:val="auto"/>
          </w:rPr>
          <w:t xml:space="preserve">10.10 </w:t>
        </w:r>
        <w:r w:rsidRPr="00B45883">
          <w:rPr>
            <w:color w:val="auto"/>
          </w:rPr>
          <w:tab/>
        </w:r>
        <w:r w:rsidRPr="00B45883">
          <w:rPr>
            <w:b/>
            <w:bCs/>
            <w:color w:val="auto"/>
          </w:rPr>
          <w:t>Annual Determination of Surplus Water</w:t>
        </w:r>
        <w:r w:rsidRPr="00B45883">
          <w:rPr>
            <w:bCs/>
            <w:color w:val="auto"/>
          </w:rPr>
          <w:t xml:space="preserve">. </w:t>
        </w:r>
        <w:r w:rsidR="009D04E7" w:rsidRPr="00B45883">
          <w:t xml:space="preserve">The District shall determine annually </w:t>
        </w:r>
        <w:proofErr w:type="gramStart"/>
        <w:r w:rsidR="009D04E7" w:rsidRPr="00B45883">
          <w:t>whether or not</w:t>
        </w:r>
        <w:proofErr w:type="gramEnd"/>
        <w:r w:rsidR="009D04E7" w:rsidRPr="00B45883">
          <w:t xml:space="preserve"> there is </w:t>
        </w:r>
        <w:r w:rsidR="00857933" w:rsidRPr="00B45883">
          <w:t>Surplus Water available.</w:t>
        </w:r>
        <w:r w:rsidR="009D04E7" w:rsidRPr="00B45883">
          <w:t xml:space="preserve"> </w:t>
        </w:r>
      </w:ins>
    </w:p>
    <w:p w14:paraId="37905B2F" w14:textId="77777777" w:rsidR="00481178" w:rsidRPr="00B45883" w:rsidRDefault="00481178" w:rsidP="00481178">
      <w:pPr>
        <w:pStyle w:val="Default"/>
        <w:widowControl w:val="0"/>
        <w:ind w:firstLine="720"/>
        <w:jc w:val="both"/>
        <w:rPr>
          <w:ins w:id="2061" w:author="Elizabeth Salomone" w:date="2025-03-18T11:41:00Z" w16du:dateUtc="2025-03-18T18:41:00Z"/>
          <w:b/>
          <w:bCs/>
          <w:color w:val="auto"/>
        </w:rPr>
      </w:pPr>
    </w:p>
    <w:p w14:paraId="3806DC16" w14:textId="77777777" w:rsidR="00481178" w:rsidRPr="00B45883" w:rsidRDefault="00481178" w:rsidP="00481178">
      <w:pPr>
        <w:pStyle w:val="Default"/>
        <w:widowControl w:val="0"/>
        <w:ind w:firstLine="720"/>
        <w:jc w:val="both"/>
        <w:rPr>
          <w:ins w:id="2062" w:author="Elizabeth Salomone" w:date="2025-03-18T11:41:00Z" w16du:dateUtc="2025-03-18T18:41:00Z"/>
          <w:bCs/>
          <w:color w:val="auto"/>
        </w:rPr>
      </w:pPr>
      <w:ins w:id="2063" w:author="Elizabeth Salomone" w:date="2025-03-18T11:41:00Z" w16du:dateUtc="2025-03-18T18:41:00Z">
        <w:r w:rsidRPr="00B45883">
          <w:rPr>
            <w:bCs/>
            <w:color w:val="auto"/>
          </w:rPr>
          <w:t>10.15</w:t>
        </w:r>
        <w:r w:rsidRPr="00B45883">
          <w:rPr>
            <w:bCs/>
            <w:color w:val="auto"/>
          </w:rPr>
          <w:tab/>
        </w:r>
        <w:r w:rsidRPr="00B45883">
          <w:rPr>
            <w:b/>
            <w:bCs/>
            <w:color w:val="auto"/>
          </w:rPr>
          <w:t>Allocation of Surplus Water</w:t>
        </w:r>
        <w:r w:rsidRPr="00B45883">
          <w:rPr>
            <w:bCs/>
            <w:color w:val="auto"/>
          </w:rPr>
          <w:t xml:space="preserve">. </w:t>
        </w:r>
      </w:ins>
    </w:p>
    <w:p w14:paraId="7A3612CD" w14:textId="77777777" w:rsidR="00481178" w:rsidRPr="00B45883" w:rsidRDefault="00481178" w:rsidP="00481178">
      <w:pPr>
        <w:pStyle w:val="Default"/>
        <w:widowControl w:val="0"/>
        <w:ind w:firstLine="720"/>
        <w:jc w:val="both"/>
        <w:rPr>
          <w:ins w:id="2064" w:author="Elizabeth Salomone" w:date="2025-03-18T11:41:00Z" w16du:dateUtc="2025-03-18T18:41:00Z"/>
          <w:bCs/>
          <w:color w:val="auto"/>
        </w:rPr>
      </w:pPr>
    </w:p>
    <w:p w14:paraId="077C4860" w14:textId="48F27451" w:rsidR="00904723" w:rsidRPr="00B45883" w:rsidRDefault="00904723" w:rsidP="00E90E62">
      <w:pPr>
        <w:pStyle w:val="Default"/>
        <w:widowControl w:val="0"/>
        <w:numPr>
          <w:ilvl w:val="0"/>
          <w:numId w:val="7"/>
        </w:numPr>
        <w:ind w:left="2070"/>
        <w:jc w:val="both"/>
        <w:rPr>
          <w:ins w:id="2065" w:author="Elizabeth Salomone" w:date="2025-03-18T11:41:00Z" w16du:dateUtc="2025-03-18T18:41:00Z"/>
          <w:color w:val="auto"/>
        </w:rPr>
      </w:pPr>
      <w:ins w:id="2066" w:author="Elizabeth Salomone" w:date="2025-03-18T11:41:00Z" w16du:dateUtc="2025-03-18T18:41:00Z">
        <w:r w:rsidRPr="00B45883">
          <w:rPr>
            <w:color w:val="auto"/>
          </w:rPr>
          <w:t xml:space="preserve">Additional Allocations to Customers. Each year in which there is </w:t>
        </w:r>
        <w:r w:rsidR="00857933" w:rsidRPr="00B45883">
          <w:rPr>
            <w:color w:val="auto"/>
          </w:rPr>
          <w:t>S</w:t>
        </w:r>
        <w:r w:rsidRPr="00B45883">
          <w:rPr>
            <w:color w:val="auto"/>
          </w:rPr>
          <w:t xml:space="preserve">urplus </w:t>
        </w:r>
        <w:r w:rsidR="00857933" w:rsidRPr="00B45883">
          <w:rPr>
            <w:color w:val="auto"/>
          </w:rPr>
          <w:t>W</w:t>
        </w:r>
        <w:r w:rsidRPr="00B45883">
          <w:rPr>
            <w:color w:val="auto"/>
          </w:rPr>
          <w:t xml:space="preserve">ater available, the District shall offer, at rates not to exceed those established in the Contract, all or a portion of </w:t>
        </w:r>
        <w:r w:rsidR="00857933" w:rsidRPr="00B45883">
          <w:rPr>
            <w:color w:val="auto"/>
          </w:rPr>
          <w:t>the Surplus Water</w:t>
        </w:r>
        <w:r w:rsidRPr="00B45883">
          <w:rPr>
            <w:color w:val="auto"/>
          </w:rPr>
          <w:t xml:space="preserve"> to its Customers</w:t>
        </w:r>
        <w:r w:rsidR="009A2EE2" w:rsidRPr="00B45883">
          <w:rPr>
            <w:color w:val="auto"/>
          </w:rPr>
          <w:t xml:space="preserve">. </w:t>
        </w:r>
        <w:r w:rsidRPr="00B45883">
          <w:rPr>
            <w:color w:val="auto"/>
          </w:rPr>
          <w:t xml:space="preserve">Any Customer may purchase all or part of such </w:t>
        </w:r>
        <w:r w:rsidR="00857933" w:rsidRPr="00B45883">
          <w:rPr>
            <w:color w:val="auto"/>
          </w:rPr>
          <w:t>S</w:t>
        </w:r>
        <w:r w:rsidRPr="00B45883">
          <w:rPr>
            <w:color w:val="auto"/>
          </w:rPr>
          <w:t xml:space="preserve">urplus </w:t>
        </w:r>
        <w:r w:rsidR="00857933" w:rsidRPr="00B45883">
          <w:rPr>
            <w:color w:val="auto"/>
          </w:rPr>
          <w:t>W</w:t>
        </w:r>
        <w:r w:rsidRPr="00B45883">
          <w:rPr>
            <w:color w:val="auto"/>
          </w:rPr>
          <w:t xml:space="preserve">ater; provided, that in the event the Customer does not indicate to the District, in writing, its desire to accept and pay for </w:t>
        </w:r>
        <w:r w:rsidR="00857933" w:rsidRPr="00B45883">
          <w:rPr>
            <w:color w:val="auto"/>
          </w:rPr>
          <w:t>S</w:t>
        </w:r>
        <w:r w:rsidRPr="00B45883">
          <w:rPr>
            <w:color w:val="auto"/>
          </w:rPr>
          <w:t xml:space="preserve">urplus </w:t>
        </w:r>
        <w:r w:rsidR="00857933" w:rsidRPr="00B45883">
          <w:rPr>
            <w:color w:val="auto"/>
          </w:rPr>
          <w:t>W</w:t>
        </w:r>
        <w:r w:rsidRPr="00B45883">
          <w:rPr>
            <w:color w:val="auto"/>
          </w:rPr>
          <w:t xml:space="preserve">ater offered within fifteen (15) days after receiving written notice from the District of its availability, Customer’s right to purchase </w:t>
        </w:r>
        <w:r w:rsidR="00857933" w:rsidRPr="00B45883">
          <w:rPr>
            <w:color w:val="auto"/>
          </w:rPr>
          <w:t>Surplus W</w:t>
        </w:r>
        <w:r w:rsidRPr="00B45883">
          <w:rPr>
            <w:color w:val="auto"/>
          </w:rPr>
          <w:t xml:space="preserve">ater shall terminate for that year. If the Customers express a desire to purchase more </w:t>
        </w:r>
        <w:r w:rsidR="00857933" w:rsidRPr="00B45883">
          <w:rPr>
            <w:color w:val="auto"/>
          </w:rPr>
          <w:t>S</w:t>
        </w:r>
        <w:r w:rsidRPr="00B45883">
          <w:rPr>
            <w:color w:val="auto"/>
          </w:rPr>
          <w:t xml:space="preserve">urplus Water than has been determined to be available, the District shall apportion the available </w:t>
        </w:r>
        <w:r w:rsidR="00857933" w:rsidRPr="00B45883">
          <w:rPr>
            <w:color w:val="auto"/>
          </w:rPr>
          <w:t>S</w:t>
        </w:r>
        <w:r w:rsidRPr="00B45883">
          <w:rPr>
            <w:color w:val="auto"/>
          </w:rPr>
          <w:t xml:space="preserve">urplus </w:t>
        </w:r>
        <w:r w:rsidR="00857933" w:rsidRPr="00B45883">
          <w:rPr>
            <w:color w:val="auto"/>
          </w:rPr>
          <w:t>W</w:t>
        </w:r>
        <w:r w:rsidRPr="00B45883">
          <w:rPr>
            <w:color w:val="auto"/>
          </w:rPr>
          <w:t>ater among all Customers in such manner as the District shall determine to be equitable.</w:t>
        </w:r>
      </w:ins>
    </w:p>
    <w:p w14:paraId="45F12EC4" w14:textId="77777777" w:rsidR="00904723" w:rsidRPr="00B45883" w:rsidRDefault="00904723" w:rsidP="00E90E62">
      <w:pPr>
        <w:pStyle w:val="Default"/>
        <w:widowControl w:val="0"/>
        <w:ind w:left="2070"/>
        <w:jc w:val="both"/>
        <w:rPr>
          <w:ins w:id="2067" w:author="Elizabeth Salomone" w:date="2025-03-18T11:41:00Z" w16du:dateUtc="2025-03-18T18:41:00Z"/>
          <w:color w:val="auto"/>
        </w:rPr>
      </w:pPr>
    </w:p>
    <w:p w14:paraId="509BEF44" w14:textId="25FBA11D" w:rsidR="00481178" w:rsidRPr="002E3BC9" w:rsidRDefault="00481178" w:rsidP="00E90E62">
      <w:pPr>
        <w:pStyle w:val="Default"/>
        <w:widowControl w:val="0"/>
        <w:numPr>
          <w:ilvl w:val="0"/>
          <w:numId w:val="7"/>
        </w:numPr>
        <w:ind w:left="2070"/>
        <w:jc w:val="both"/>
        <w:rPr>
          <w:ins w:id="2068" w:author="Elizabeth Salomone" w:date="2025-03-18T11:41:00Z" w16du:dateUtc="2025-03-18T18:41:00Z"/>
          <w:color w:val="auto"/>
        </w:rPr>
      </w:pPr>
      <w:ins w:id="2069" w:author="Elizabeth Salomone" w:date="2025-03-18T11:41:00Z" w16du:dateUtc="2025-03-18T18:41:00Z">
        <w:r w:rsidRPr="002E3BC9">
          <w:rPr>
            <w:bCs/>
            <w:color w:val="auto"/>
          </w:rPr>
          <w:t xml:space="preserve">Redwood Valley </w:t>
        </w:r>
        <w:r w:rsidR="004238D2">
          <w:rPr>
            <w:bCs/>
            <w:color w:val="auto"/>
          </w:rPr>
          <w:t xml:space="preserve">County </w:t>
        </w:r>
        <w:r w:rsidRPr="002E3BC9">
          <w:rPr>
            <w:bCs/>
            <w:color w:val="auto"/>
          </w:rPr>
          <w:t>Water District.</w:t>
        </w:r>
        <w:r w:rsidR="00904723" w:rsidRPr="002E3BC9">
          <w:rPr>
            <w:bCs/>
            <w:color w:val="auto"/>
          </w:rPr>
          <w:t xml:space="preserve"> Any </w:t>
        </w:r>
        <w:r w:rsidR="00857933" w:rsidRPr="002E3BC9">
          <w:rPr>
            <w:bCs/>
            <w:color w:val="auto"/>
          </w:rPr>
          <w:t xml:space="preserve">Surplus Water not purchased by Customers as provided in </w:t>
        </w:r>
        <w:r w:rsidR="00857933" w:rsidRPr="002E3BC9">
          <w:rPr>
            <w:bCs/>
            <w:color w:val="auto"/>
            <w:u w:val="single"/>
          </w:rPr>
          <w:t>Section 10.15 A</w:t>
        </w:r>
        <w:r w:rsidR="00857933" w:rsidRPr="002E3BC9">
          <w:rPr>
            <w:bCs/>
            <w:color w:val="auto"/>
          </w:rPr>
          <w:t xml:space="preserve"> shall be made available to Redwood Valley</w:t>
        </w:r>
        <w:r w:rsidR="004238D2">
          <w:rPr>
            <w:bCs/>
            <w:color w:val="auto"/>
          </w:rPr>
          <w:t xml:space="preserve"> County</w:t>
        </w:r>
        <w:r w:rsidR="00857933" w:rsidRPr="002E3BC9">
          <w:rPr>
            <w:bCs/>
            <w:color w:val="auto"/>
          </w:rPr>
          <w:t xml:space="preserve"> Water District as required by </w:t>
        </w:r>
        <w:r w:rsidR="003E1AEB" w:rsidRPr="002E3BC9">
          <w:t xml:space="preserve">Mendocino County Superior Court </w:t>
        </w:r>
        <w:r w:rsidR="004238D2">
          <w:t xml:space="preserve">stipulated </w:t>
        </w:r>
        <w:r w:rsidR="003E1AEB" w:rsidRPr="002E3BC9">
          <w:t>judgment in Mendocino County v. Redwood Valley, Case No. 42059.</w:t>
        </w:r>
      </w:ins>
    </w:p>
    <w:p w14:paraId="0936EA49" w14:textId="77777777" w:rsidR="00756136" w:rsidRPr="00B45883" w:rsidRDefault="00756136" w:rsidP="00756136">
      <w:pPr>
        <w:pStyle w:val="ListParagraph"/>
        <w:rPr>
          <w:ins w:id="2070" w:author="Elizabeth Salomone" w:date="2025-03-18T11:41:00Z" w16du:dateUtc="2025-03-18T18:41:00Z"/>
          <w:rFonts w:ascii="Times New Roman" w:hAnsi="Times New Roman" w:cs="Times New Roman"/>
          <w:sz w:val="24"/>
          <w:szCs w:val="24"/>
        </w:rPr>
      </w:pPr>
    </w:p>
    <w:p w14:paraId="0273769C" w14:textId="77777777" w:rsidR="00126668" w:rsidRDefault="00126668">
      <w:pPr>
        <w:rPr>
          <w:rFonts w:ascii="Times New Roman" w:hAnsi="Times New Roman" w:cs="Times New Roman"/>
          <w:sz w:val="24"/>
          <w:szCs w:val="24"/>
        </w:rPr>
      </w:pPr>
      <w:r>
        <w:br w:type="page"/>
      </w:r>
    </w:p>
    <w:p w14:paraId="1AC6992F" w14:textId="7299698F" w:rsidR="005F1135" w:rsidRPr="00B45883" w:rsidRDefault="005F1135">
      <w:pPr>
        <w:pStyle w:val="Default"/>
        <w:widowControl w:val="0"/>
        <w:jc w:val="both"/>
        <w:rPr>
          <w:rPrChange w:id="2071" w:author="Elizabeth Salomone" w:date="2025-03-18T11:41:00Z" w16du:dateUtc="2025-03-18T18:41:00Z">
            <w:rPr>
              <w:spacing w:val="-2"/>
            </w:rPr>
          </w:rPrChange>
        </w:rPr>
        <w:pPrChange w:id="2072" w:author="Elizabeth Salomone" w:date="2025-03-18T11:41:00Z" w16du:dateUtc="2025-03-18T18:41:00Z">
          <w:pPr>
            <w:tabs>
              <w:tab w:val="left" w:pos="-720"/>
            </w:tabs>
            <w:suppressAutoHyphens/>
            <w:spacing w:line="240" w:lineRule="atLeast"/>
            <w:jc w:val="both"/>
          </w:pPr>
        </w:pPrChange>
      </w:pPr>
      <w:r w:rsidRPr="00B45883">
        <w:rPr>
          <w:color w:val="auto"/>
          <w:rPrChange w:id="2073" w:author="Elizabeth Salomone" w:date="2025-03-18T11:41:00Z" w16du:dateUtc="2025-03-18T18:41:00Z">
            <w:rPr>
              <w:rFonts w:asciiTheme="minorHAnsi" w:hAnsiTheme="minorHAnsi" w:cstheme="minorBidi"/>
              <w:spacing w:val="-2"/>
              <w:sz w:val="22"/>
              <w:szCs w:val="22"/>
            </w:rPr>
          </w:rPrChange>
        </w:rPr>
        <w:lastRenderedPageBreak/>
        <w:t xml:space="preserve">The foregoing Ordinance was introduced and read once at a regular meeting of the Board of Trustees of the Mendocino County Russian River Flood Control and Water Conservation Improvement District held on </w:t>
      </w:r>
      <w:del w:id="2074" w:author="Elizabeth Salomone" w:date="2025-03-18T11:41:00Z" w16du:dateUtc="2025-03-18T18:41:00Z">
        <w:r w:rsidR="00A61F25">
          <w:rPr>
            <w:spacing w:val="-2"/>
            <w:sz w:val="22"/>
            <w:szCs w:val="22"/>
          </w:rPr>
          <w:delText>April 24, 2000,</w:delText>
        </w:r>
      </w:del>
      <w:ins w:id="2075" w:author="Elizabeth Salomone" w:date="2025-03-18T11:41:00Z" w16du:dateUtc="2025-03-18T18:41:00Z">
        <w:r w:rsidR="00DD392D" w:rsidRPr="00B45883">
          <w:rPr>
            <w:color w:val="auto"/>
          </w:rPr>
          <w:t>____________________</w:t>
        </w:r>
        <w:r w:rsidRPr="00B45883">
          <w:rPr>
            <w:color w:val="auto"/>
          </w:rPr>
          <w:t>,</w:t>
        </w:r>
      </w:ins>
      <w:r w:rsidRPr="00B45883">
        <w:rPr>
          <w:color w:val="auto"/>
          <w:rPrChange w:id="2076" w:author="Elizabeth Salomone" w:date="2025-03-18T11:41:00Z" w16du:dateUtc="2025-03-18T18:41:00Z">
            <w:rPr>
              <w:rFonts w:asciiTheme="minorHAnsi" w:hAnsiTheme="minorHAnsi" w:cstheme="minorBidi"/>
              <w:spacing w:val="-2"/>
              <w:sz w:val="22"/>
              <w:szCs w:val="22"/>
            </w:rPr>
          </w:rPrChange>
        </w:rPr>
        <w:t xml:space="preserve"> and was passed and adopted at a regular meeting of said Board of Trustees held on </w:t>
      </w:r>
      <w:del w:id="2077" w:author="Elizabeth Salomone" w:date="2025-03-18T11:41:00Z" w16du:dateUtc="2025-03-18T18:41:00Z">
        <w:r w:rsidR="00A61F25">
          <w:rPr>
            <w:spacing w:val="-2"/>
            <w:sz w:val="22"/>
            <w:szCs w:val="22"/>
          </w:rPr>
          <w:delText xml:space="preserve"> June 26, 2000,</w:delText>
        </w:r>
      </w:del>
      <w:ins w:id="2078" w:author="Elizabeth Salomone" w:date="2025-03-18T11:41:00Z" w16du:dateUtc="2025-03-18T18:41:00Z">
        <w:r w:rsidR="00DD392D" w:rsidRPr="00B45883">
          <w:rPr>
            <w:color w:val="auto"/>
          </w:rPr>
          <w:t>_____________</w:t>
        </w:r>
        <w:r w:rsidRPr="00B45883">
          <w:rPr>
            <w:color w:val="auto"/>
          </w:rPr>
          <w:t>,</w:t>
        </w:r>
      </w:ins>
      <w:r w:rsidRPr="00B45883">
        <w:rPr>
          <w:color w:val="auto"/>
          <w:rPrChange w:id="2079" w:author="Elizabeth Salomone" w:date="2025-03-18T11:41:00Z" w16du:dateUtc="2025-03-18T18:41:00Z">
            <w:rPr>
              <w:rFonts w:asciiTheme="minorHAnsi" w:hAnsiTheme="minorHAnsi" w:cstheme="minorBidi"/>
              <w:spacing w:val="-2"/>
              <w:sz w:val="22"/>
              <w:szCs w:val="22"/>
            </w:rPr>
          </w:rPrChange>
        </w:rPr>
        <w:t xml:space="preserve"> by the following vote:</w:t>
      </w:r>
      <w:ins w:id="2080" w:author="Elizabeth Salomone" w:date="2025-03-18T11:41:00Z" w16du:dateUtc="2025-03-18T18:41:00Z">
        <w:r w:rsidRPr="00B45883">
          <w:rPr>
            <w:color w:val="auto"/>
          </w:rPr>
          <w:t xml:space="preserve"> </w:t>
        </w:r>
      </w:ins>
    </w:p>
    <w:p w14:paraId="38A5B3EB" w14:textId="77777777" w:rsidR="007244EC" w:rsidRPr="006F79EB" w:rsidRDefault="007244EC" w:rsidP="007244EC">
      <w:pPr>
        <w:spacing w:after="120"/>
        <w:jc w:val="both"/>
        <w:rPr>
          <w:ins w:id="2081" w:author="Elizabeth Salomone" w:date="2025-03-18T11:41:00Z" w16du:dateUtc="2025-03-18T18:41:00Z"/>
          <w:rFonts w:ascii="Garamond" w:hAnsi="Garamond"/>
          <w:sz w:val="24"/>
        </w:rPr>
      </w:pPr>
    </w:p>
    <w:p w14:paraId="47F4191C" w14:textId="77777777" w:rsidR="007244EC" w:rsidRPr="006F79EB" w:rsidRDefault="007244EC" w:rsidP="007244EC">
      <w:pPr>
        <w:spacing w:after="0"/>
        <w:rPr>
          <w:ins w:id="2082" w:author="Elizabeth Salomone" w:date="2025-03-18T11:41:00Z" w16du:dateUtc="2025-03-18T18:41:00Z"/>
          <w:rFonts w:ascii="Garamond" w:hAnsi="Garamond"/>
          <w:sz w:val="24"/>
        </w:rPr>
      </w:pPr>
      <w:ins w:id="2083" w:author="Elizabeth Salomone" w:date="2025-03-18T11:41:00Z" w16du:dateUtc="2025-03-18T18:41:00Z">
        <w:r w:rsidRPr="006F79EB">
          <w:rPr>
            <w:rFonts w:ascii="Garamond" w:hAnsi="Garamond"/>
            <w:sz w:val="24"/>
          </w:rPr>
          <w:t>Christopher Watt, President</w:t>
        </w:r>
        <w:r w:rsidRPr="006F79EB">
          <w:rPr>
            <w:rFonts w:ascii="Garamond" w:hAnsi="Garamond"/>
            <w:sz w:val="24"/>
          </w:rPr>
          <w:tab/>
        </w:r>
        <w:r w:rsidRPr="006F79EB">
          <w:rPr>
            <w:rFonts w:ascii="Garamond" w:hAnsi="Garamond"/>
            <w:sz w:val="24"/>
          </w:rPr>
          <w:tab/>
        </w:r>
        <w:r w:rsidRPr="006F79EB">
          <w:rPr>
            <w:rFonts w:ascii="Garamond" w:hAnsi="Garamond"/>
            <w:sz w:val="24"/>
          </w:rPr>
          <w:tab/>
        </w:r>
        <w:proofErr w:type="gramStart"/>
        <w:r w:rsidRPr="00162070">
          <w:rPr>
            <w:rFonts w:ascii="Garamond" w:hAnsi="Garamond"/>
            <w:sz w:val="24"/>
          </w:rPr>
          <w:t>Yes</w:t>
        </w:r>
        <w:r w:rsidRPr="006F79EB">
          <w:rPr>
            <w:rFonts w:ascii="Garamond" w:hAnsi="Garamond"/>
            <w:sz w:val="24"/>
          </w:rPr>
          <w:t xml:space="preserve">  /</w:t>
        </w:r>
        <w:proofErr w:type="gramEnd"/>
        <w:r w:rsidRPr="006F79EB">
          <w:rPr>
            <w:rFonts w:ascii="Garamond" w:hAnsi="Garamond"/>
            <w:sz w:val="24"/>
          </w:rPr>
          <w:t xml:space="preserve">  No  /  Abstain  /  Absent</w:t>
        </w:r>
      </w:ins>
    </w:p>
    <w:p w14:paraId="7A741FBC" w14:textId="77777777" w:rsidR="007244EC" w:rsidRPr="006F79EB" w:rsidRDefault="007244EC" w:rsidP="007244EC">
      <w:pPr>
        <w:spacing w:after="0"/>
        <w:rPr>
          <w:ins w:id="2084" w:author="Elizabeth Salomone" w:date="2025-03-18T11:41:00Z" w16du:dateUtc="2025-03-18T18:41:00Z"/>
          <w:rFonts w:ascii="Garamond" w:hAnsi="Garamond"/>
          <w:sz w:val="24"/>
        </w:rPr>
      </w:pPr>
      <w:ins w:id="2085" w:author="Elizabeth Salomone" w:date="2025-03-18T11:41:00Z" w16du:dateUtc="2025-03-18T18:41:00Z">
        <w:r w:rsidRPr="006F79EB">
          <w:rPr>
            <w:rFonts w:ascii="Garamond" w:hAnsi="Garamond"/>
            <w:sz w:val="24"/>
          </w:rPr>
          <w:t>Tyler Rodrigue,</w:t>
        </w:r>
        <w:r>
          <w:rPr>
            <w:rFonts w:ascii="Garamond" w:hAnsi="Garamond"/>
            <w:sz w:val="24"/>
          </w:rPr>
          <w:t xml:space="preserve"> </w:t>
        </w:r>
        <w:r w:rsidRPr="006F79EB">
          <w:rPr>
            <w:rFonts w:ascii="Garamond" w:hAnsi="Garamond"/>
            <w:sz w:val="24"/>
          </w:rPr>
          <w:t>Vice President</w:t>
        </w:r>
        <w:r w:rsidRPr="006F79EB">
          <w:rPr>
            <w:rFonts w:ascii="Garamond" w:hAnsi="Garamond"/>
            <w:sz w:val="24"/>
          </w:rPr>
          <w:tab/>
        </w:r>
        <w:r w:rsidRPr="006F79EB">
          <w:rPr>
            <w:rFonts w:ascii="Garamond" w:hAnsi="Garamond"/>
            <w:sz w:val="24"/>
          </w:rPr>
          <w:tab/>
        </w:r>
        <w:r w:rsidRPr="006F79EB">
          <w:rPr>
            <w:rFonts w:ascii="Garamond" w:hAnsi="Garamond"/>
            <w:sz w:val="24"/>
          </w:rPr>
          <w:tab/>
        </w:r>
        <w:proofErr w:type="gramStart"/>
        <w:r w:rsidRPr="00162070">
          <w:rPr>
            <w:rFonts w:ascii="Garamond" w:hAnsi="Garamond"/>
            <w:sz w:val="24"/>
          </w:rPr>
          <w:t>Yes</w:t>
        </w:r>
        <w:r w:rsidRPr="006F79EB">
          <w:rPr>
            <w:rFonts w:ascii="Garamond" w:hAnsi="Garamond"/>
            <w:sz w:val="24"/>
          </w:rPr>
          <w:t xml:space="preserve">  /</w:t>
        </w:r>
        <w:proofErr w:type="gramEnd"/>
        <w:r w:rsidRPr="006F79EB">
          <w:rPr>
            <w:rFonts w:ascii="Garamond" w:hAnsi="Garamond"/>
            <w:sz w:val="24"/>
          </w:rPr>
          <w:t xml:space="preserve">  No  /  Abstain  /  Absent</w:t>
        </w:r>
      </w:ins>
    </w:p>
    <w:p w14:paraId="53F263F6" w14:textId="77777777" w:rsidR="007244EC" w:rsidRPr="006F79EB" w:rsidRDefault="007244EC" w:rsidP="007244EC">
      <w:pPr>
        <w:spacing w:after="0"/>
        <w:rPr>
          <w:ins w:id="2086" w:author="Elizabeth Salomone" w:date="2025-03-18T11:41:00Z" w16du:dateUtc="2025-03-18T18:41:00Z"/>
          <w:rFonts w:ascii="Garamond" w:hAnsi="Garamond"/>
          <w:sz w:val="24"/>
        </w:rPr>
      </w:pPr>
      <w:ins w:id="2087" w:author="Elizabeth Salomone" w:date="2025-03-18T11:41:00Z" w16du:dateUtc="2025-03-18T18:41:00Z">
        <w:r>
          <w:rPr>
            <w:rFonts w:ascii="Garamond" w:hAnsi="Garamond"/>
            <w:sz w:val="24"/>
          </w:rPr>
          <w:t>John Bailey</w:t>
        </w:r>
        <w:r w:rsidRPr="006F79EB">
          <w:rPr>
            <w:rFonts w:ascii="Garamond" w:hAnsi="Garamond"/>
            <w:sz w:val="24"/>
          </w:rPr>
          <w:t>, Treasurer</w:t>
        </w:r>
        <w:r>
          <w:rPr>
            <w:rFonts w:ascii="Garamond" w:hAnsi="Garamond"/>
            <w:sz w:val="24"/>
          </w:rPr>
          <w:tab/>
        </w:r>
        <w:r>
          <w:rPr>
            <w:rFonts w:ascii="Garamond" w:hAnsi="Garamond"/>
            <w:sz w:val="24"/>
          </w:rPr>
          <w:tab/>
        </w:r>
        <w:r w:rsidRPr="006F79EB">
          <w:rPr>
            <w:rFonts w:ascii="Garamond" w:hAnsi="Garamond"/>
            <w:sz w:val="24"/>
          </w:rPr>
          <w:tab/>
        </w:r>
        <w:r w:rsidRPr="006F79EB">
          <w:rPr>
            <w:rFonts w:ascii="Garamond" w:hAnsi="Garamond"/>
            <w:sz w:val="24"/>
          </w:rPr>
          <w:tab/>
        </w:r>
        <w:proofErr w:type="gramStart"/>
        <w:r w:rsidRPr="00162070">
          <w:rPr>
            <w:rFonts w:ascii="Garamond" w:hAnsi="Garamond"/>
            <w:sz w:val="24"/>
          </w:rPr>
          <w:t>Yes</w:t>
        </w:r>
        <w:r w:rsidRPr="006F79EB">
          <w:rPr>
            <w:rFonts w:ascii="Garamond" w:hAnsi="Garamond"/>
            <w:sz w:val="24"/>
          </w:rPr>
          <w:t xml:space="preserve">  /</w:t>
        </w:r>
        <w:proofErr w:type="gramEnd"/>
        <w:r w:rsidRPr="006F79EB">
          <w:rPr>
            <w:rFonts w:ascii="Garamond" w:hAnsi="Garamond"/>
            <w:sz w:val="24"/>
          </w:rPr>
          <w:t xml:space="preserve">  No  /  Abstain  /  Absent</w:t>
        </w:r>
      </w:ins>
    </w:p>
    <w:p w14:paraId="14F1A72A" w14:textId="77777777" w:rsidR="007244EC" w:rsidRPr="006F79EB" w:rsidRDefault="007244EC" w:rsidP="007244EC">
      <w:pPr>
        <w:spacing w:after="0"/>
        <w:rPr>
          <w:ins w:id="2088" w:author="Elizabeth Salomone" w:date="2025-03-18T11:41:00Z" w16du:dateUtc="2025-03-18T18:41:00Z"/>
          <w:rFonts w:ascii="Garamond" w:hAnsi="Garamond"/>
          <w:sz w:val="24"/>
        </w:rPr>
      </w:pPr>
      <w:ins w:id="2089" w:author="Elizabeth Salomone" w:date="2025-03-18T11:41:00Z" w16du:dateUtc="2025-03-18T18:41:00Z">
        <w:r w:rsidRPr="006F79EB">
          <w:rPr>
            <w:rFonts w:ascii="Garamond" w:hAnsi="Garamond"/>
            <w:sz w:val="24"/>
          </w:rPr>
          <w:t>John Reardan, Trustee</w:t>
        </w:r>
        <w:r w:rsidRPr="006F79EB">
          <w:rPr>
            <w:rFonts w:ascii="Garamond" w:hAnsi="Garamond"/>
            <w:sz w:val="24"/>
          </w:rPr>
          <w:tab/>
        </w:r>
        <w:r w:rsidRPr="006F79EB">
          <w:rPr>
            <w:rFonts w:ascii="Garamond" w:hAnsi="Garamond"/>
            <w:sz w:val="24"/>
          </w:rPr>
          <w:tab/>
        </w:r>
        <w:r w:rsidRPr="006F79EB">
          <w:rPr>
            <w:rFonts w:ascii="Garamond" w:hAnsi="Garamond"/>
            <w:sz w:val="24"/>
          </w:rPr>
          <w:tab/>
        </w:r>
        <w:r w:rsidRPr="006F79EB">
          <w:rPr>
            <w:rFonts w:ascii="Garamond" w:hAnsi="Garamond"/>
            <w:sz w:val="24"/>
          </w:rPr>
          <w:tab/>
        </w:r>
        <w:proofErr w:type="gramStart"/>
        <w:r w:rsidRPr="00162070">
          <w:rPr>
            <w:rFonts w:ascii="Garamond" w:hAnsi="Garamond"/>
            <w:sz w:val="24"/>
          </w:rPr>
          <w:t>Yes</w:t>
        </w:r>
        <w:r w:rsidRPr="006F79EB">
          <w:rPr>
            <w:rFonts w:ascii="Garamond" w:hAnsi="Garamond"/>
            <w:sz w:val="24"/>
          </w:rPr>
          <w:t xml:space="preserve">  /</w:t>
        </w:r>
        <w:proofErr w:type="gramEnd"/>
        <w:r w:rsidRPr="006F79EB">
          <w:rPr>
            <w:rFonts w:ascii="Garamond" w:hAnsi="Garamond"/>
            <w:sz w:val="24"/>
          </w:rPr>
          <w:t xml:space="preserve">  No  /  Abstain  /  Absent</w:t>
        </w:r>
      </w:ins>
    </w:p>
    <w:p w14:paraId="15A6C516" w14:textId="77777777" w:rsidR="007244EC" w:rsidRPr="006F79EB" w:rsidRDefault="007244EC" w:rsidP="007244EC">
      <w:pPr>
        <w:spacing w:after="0"/>
        <w:rPr>
          <w:ins w:id="2090" w:author="Elizabeth Salomone" w:date="2025-03-18T11:41:00Z" w16du:dateUtc="2025-03-18T18:41:00Z"/>
          <w:rFonts w:ascii="Garamond" w:hAnsi="Garamond"/>
          <w:sz w:val="24"/>
        </w:rPr>
      </w:pPr>
      <w:ins w:id="2091" w:author="Elizabeth Salomone" w:date="2025-03-18T11:41:00Z" w16du:dateUtc="2025-03-18T18:41:00Z">
        <w:r>
          <w:rPr>
            <w:rFonts w:ascii="Garamond" w:hAnsi="Garamond"/>
            <w:sz w:val="24"/>
          </w:rPr>
          <w:t>Dave Koball, Trustee</w:t>
        </w:r>
        <w:r>
          <w:rPr>
            <w:rFonts w:ascii="Garamond" w:hAnsi="Garamond"/>
            <w:sz w:val="24"/>
          </w:rPr>
          <w:tab/>
        </w:r>
        <w:r w:rsidRPr="006F79EB">
          <w:rPr>
            <w:rFonts w:ascii="Garamond" w:hAnsi="Garamond"/>
            <w:sz w:val="24"/>
          </w:rPr>
          <w:tab/>
        </w:r>
        <w:r w:rsidRPr="006F79EB">
          <w:rPr>
            <w:rFonts w:ascii="Garamond" w:hAnsi="Garamond"/>
            <w:sz w:val="24"/>
          </w:rPr>
          <w:tab/>
        </w:r>
        <w:r w:rsidRPr="006F79EB">
          <w:rPr>
            <w:rFonts w:ascii="Garamond" w:hAnsi="Garamond"/>
            <w:sz w:val="24"/>
          </w:rPr>
          <w:tab/>
        </w:r>
        <w:proofErr w:type="gramStart"/>
        <w:r w:rsidRPr="00162070">
          <w:rPr>
            <w:rFonts w:ascii="Garamond" w:hAnsi="Garamond"/>
            <w:sz w:val="24"/>
          </w:rPr>
          <w:t>Yes</w:t>
        </w:r>
        <w:r w:rsidRPr="006F79EB">
          <w:rPr>
            <w:rFonts w:ascii="Garamond" w:hAnsi="Garamond"/>
            <w:sz w:val="24"/>
          </w:rPr>
          <w:t xml:space="preserve">  /</w:t>
        </w:r>
        <w:proofErr w:type="gramEnd"/>
        <w:r w:rsidRPr="006F79EB">
          <w:rPr>
            <w:rFonts w:ascii="Garamond" w:hAnsi="Garamond"/>
            <w:sz w:val="24"/>
          </w:rPr>
          <w:t xml:space="preserve">  No  /  Abstain  /  Absent</w:t>
        </w:r>
      </w:ins>
    </w:p>
    <w:p w14:paraId="39E393C4" w14:textId="77777777" w:rsidR="007244EC" w:rsidRDefault="007244EC" w:rsidP="007244EC">
      <w:pPr>
        <w:spacing w:after="0"/>
        <w:rPr>
          <w:ins w:id="2092" w:author="Elizabeth Salomone" w:date="2025-03-18T11:41:00Z" w16du:dateUtc="2025-03-18T18:41:00Z"/>
          <w:rFonts w:ascii="Garamond" w:hAnsi="Garamond"/>
          <w:sz w:val="24"/>
        </w:rPr>
      </w:pPr>
    </w:p>
    <w:p w14:paraId="6AA89793" w14:textId="77777777" w:rsidR="007244EC" w:rsidRPr="006F79EB" w:rsidRDefault="007244EC" w:rsidP="007244EC">
      <w:pPr>
        <w:spacing w:after="0"/>
        <w:rPr>
          <w:ins w:id="2093" w:author="Elizabeth Salomone" w:date="2025-03-18T11:41:00Z" w16du:dateUtc="2025-03-18T18:41:00Z"/>
          <w:rFonts w:ascii="Garamond" w:hAnsi="Garamond"/>
          <w:sz w:val="24"/>
        </w:rPr>
      </w:pPr>
    </w:p>
    <w:p w14:paraId="60CBC648" w14:textId="77777777" w:rsidR="007244EC" w:rsidRPr="006F79EB" w:rsidRDefault="007244EC" w:rsidP="007244EC">
      <w:pPr>
        <w:spacing w:after="0" w:line="240" w:lineRule="auto"/>
        <w:rPr>
          <w:ins w:id="2094" w:author="Elizabeth Salomone" w:date="2025-03-18T11:41:00Z" w16du:dateUtc="2025-03-18T18:41:00Z"/>
          <w:rFonts w:ascii="Garamond" w:hAnsi="Garamond"/>
          <w:sz w:val="24"/>
        </w:rPr>
      </w:pPr>
      <w:ins w:id="2095" w:author="Elizabeth Salomone" w:date="2025-03-18T11:41:00Z" w16du:dateUtc="2025-03-18T18:41:00Z">
        <w:r w:rsidRPr="006F79EB">
          <w:rPr>
            <w:rFonts w:ascii="Garamond" w:hAnsi="Garamond"/>
            <w:sz w:val="24"/>
          </w:rPr>
          <w:t>Signed:</w:t>
        </w:r>
        <w:proofErr w:type="gramStart"/>
        <w:r w:rsidRPr="006F79EB">
          <w:rPr>
            <w:rFonts w:ascii="Garamond" w:hAnsi="Garamond"/>
            <w:sz w:val="24"/>
          </w:rPr>
          <w:tab/>
        </w:r>
        <w:r w:rsidRPr="006F79EB">
          <w:rPr>
            <w:rFonts w:ascii="Garamond" w:hAnsi="Garamond"/>
            <w:sz w:val="24"/>
          </w:rPr>
          <w:tab/>
          <w:t>_____________________________________</w:t>
        </w:r>
        <w:r w:rsidRPr="006F79EB">
          <w:rPr>
            <w:rFonts w:ascii="Garamond" w:hAnsi="Garamond"/>
            <w:sz w:val="24"/>
          </w:rPr>
          <w:tab/>
        </w:r>
        <w:proofErr w:type="gramEnd"/>
        <w:r w:rsidRPr="006F79EB">
          <w:rPr>
            <w:rFonts w:ascii="Garamond" w:hAnsi="Garamond"/>
            <w:sz w:val="24"/>
          </w:rPr>
          <w:t>__________________</w:t>
        </w:r>
      </w:ins>
    </w:p>
    <w:p w14:paraId="048296DF" w14:textId="77777777" w:rsidR="007244EC" w:rsidRPr="006F79EB" w:rsidRDefault="007244EC" w:rsidP="007244EC">
      <w:pPr>
        <w:tabs>
          <w:tab w:val="left" w:pos="1440"/>
        </w:tabs>
        <w:spacing w:after="0" w:line="240" w:lineRule="auto"/>
        <w:rPr>
          <w:ins w:id="2096" w:author="Elizabeth Salomone" w:date="2025-03-18T11:41:00Z" w16du:dateUtc="2025-03-18T18:41:00Z"/>
          <w:rFonts w:ascii="Garamond" w:hAnsi="Garamond"/>
          <w:sz w:val="24"/>
        </w:rPr>
      </w:pPr>
      <w:ins w:id="2097" w:author="Elizabeth Salomone" w:date="2025-03-18T11:41:00Z" w16du:dateUtc="2025-03-18T18:41:00Z">
        <w:r w:rsidRPr="006F79EB">
          <w:rPr>
            <w:rFonts w:ascii="Garamond" w:hAnsi="Garamond"/>
            <w:sz w:val="24"/>
          </w:rPr>
          <w:tab/>
          <w:t>Christopher Watt, Board of Trustees President</w:t>
        </w:r>
        <w:r w:rsidRPr="006F79EB">
          <w:rPr>
            <w:rFonts w:ascii="Garamond" w:hAnsi="Garamond"/>
            <w:sz w:val="24"/>
          </w:rPr>
          <w:tab/>
        </w:r>
        <w:r w:rsidRPr="006F79EB">
          <w:rPr>
            <w:rFonts w:ascii="Garamond" w:hAnsi="Garamond"/>
            <w:sz w:val="24"/>
          </w:rPr>
          <w:tab/>
          <w:t>Date</w:t>
        </w:r>
      </w:ins>
    </w:p>
    <w:p w14:paraId="20E28CE8" w14:textId="77777777" w:rsidR="007244EC" w:rsidRDefault="007244EC" w:rsidP="007244EC">
      <w:pPr>
        <w:spacing w:after="0" w:line="240" w:lineRule="auto"/>
        <w:rPr>
          <w:ins w:id="2098" w:author="Elizabeth Salomone" w:date="2025-03-18T11:41:00Z" w16du:dateUtc="2025-03-18T18:41:00Z"/>
          <w:rFonts w:ascii="Garamond" w:hAnsi="Garamond"/>
          <w:sz w:val="24"/>
        </w:rPr>
      </w:pPr>
    </w:p>
    <w:p w14:paraId="2E4453FC" w14:textId="77777777" w:rsidR="007244EC" w:rsidRPr="006F79EB" w:rsidRDefault="007244EC" w:rsidP="007244EC">
      <w:pPr>
        <w:spacing w:after="0" w:line="240" w:lineRule="auto"/>
        <w:rPr>
          <w:ins w:id="2099" w:author="Elizabeth Salomone" w:date="2025-03-18T11:41:00Z" w16du:dateUtc="2025-03-18T18:41:00Z"/>
          <w:rFonts w:ascii="Garamond" w:hAnsi="Garamond"/>
          <w:sz w:val="24"/>
        </w:rPr>
      </w:pPr>
    </w:p>
    <w:p w14:paraId="0E56AAC4" w14:textId="77777777" w:rsidR="007244EC" w:rsidRPr="006F79EB" w:rsidRDefault="007244EC" w:rsidP="007244EC">
      <w:pPr>
        <w:tabs>
          <w:tab w:val="left" w:pos="1440"/>
        </w:tabs>
        <w:spacing w:after="0" w:line="240" w:lineRule="auto"/>
        <w:rPr>
          <w:ins w:id="2100" w:author="Elizabeth Salomone" w:date="2025-03-18T11:41:00Z" w16du:dateUtc="2025-03-18T18:41:00Z"/>
          <w:rFonts w:ascii="Garamond" w:hAnsi="Garamond"/>
          <w:sz w:val="24"/>
        </w:rPr>
      </w:pPr>
      <w:ins w:id="2101" w:author="Elizabeth Salomone" w:date="2025-03-18T11:41:00Z" w16du:dateUtc="2025-03-18T18:41:00Z">
        <w:r w:rsidRPr="006F79EB">
          <w:rPr>
            <w:rFonts w:ascii="Garamond" w:hAnsi="Garamond"/>
            <w:sz w:val="24"/>
          </w:rPr>
          <w:t>Attest:</w:t>
        </w:r>
        <w:proofErr w:type="gramStart"/>
        <w:r w:rsidRPr="006F79EB">
          <w:rPr>
            <w:rFonts w:ascii="Garamond" w:hAnsi="Garamond"/>
            <w:sz w:val="24"/>
          </w:rPr>
          <w:tab/>
          <w:t xml:space="preserve">____________________________________ </w:t>
        </w:r>
        <w:r w:rsidRPr="006F79EB">
          <w:rPr>
            <w:rFonts w:ascii="Garamond" w:hAnsi="Garamond"/>
            <w:sz w:val="24"/>
          </w:rPr>
          <w:tab/>
        </w:r>
        <w:proofErr w:type="gramEnd"/>
        <w:r w:rsidRPr="006F79EB">
          <w:rPr>
            <w:rFonts w:ascii="Garamond" w:hAnsi="Garamond"/>
            <w:sz w:val="24"/>
          </w:rPr>
          <w:t>__________________</w:t>
        </w:r>
      </w:ins>
    </w:p>
    <w:p w14:paraId="10C9F961" w14:textId="29E0F336" w:rsidR="0045742E" w:rsidRPr="00E90E62" w:rsidRDefault="007244EC">
      <w:pPr>
        <w:spacing w:after="0" w:line="240" w:lineRule="auto"/>
        <w:ind w:left="1890"/>
        <w:rPr>
          <w:rFonts w:ascii="Garamond" w:hAnsi="Garamond"/>
          <w:sz w:val="24"/>
          <w:rPrChange w:id="2102" w:author="Elizabeth Salomone" w:date="2025-03-18T11:41:00Z" w16du:dateUtc="2025-03-18T18:41:00Z">
            <w:rPr>
              <w:rFonts w:ascii="Goudy Old Style" w:hAnsi="Goudy Old Style"/>
              <w:spacing w:val="-2"/>
            </w:rPr>
          </w:rPrChange>
        </w:rPr>
        <w:pPrChange w:id="2103" w:author="Elizabeth Salomone" w:date="2025-03-18T11:41:00Z" w16du:dateUtc="2025-03-18T18:41:00Z">
          <w:pPr>
            <w:tabs>
              <w:tab w:val="left" w:pos="-720"/>
            </w:tabs>
            <w:suppressAutoHyphens/>
            <w:spacing w:line="240" w:lineRule="atLeast"/>
            <w:jc w:val="both"/>
          </w:pPr>
        </w:pPrChange>
      </w:pPr>
      <w:ins w:id="2104" w:author="Elizabeth Salomone" w:date="2025-03-18T11:41:00Z" w16du:dateUtc="2025-03-18T18:41:00Z">
        <w:r w:rsidRPr="006F79EB">
          <w:rPr>
            <w:rFonts w:ascii="Garamond" w:hAnsi="Garamond"/>
            <w:sz w:val="24"/>
          </w:rPr>
          <w:t>Elizabeth Salomone, General Manager</w:t>
        </w:r>
        <w:r w:rsidRPr="006F79EB">
          <w:rPr>
            <w:rFonts w:ascii="Garamond" w:hAnsi="Garamond"/>
            <w:sz w:val="24"/>
          </w:rPr>
          <w:tab/>
        </w:r>
        <w:r w:rsidRPr="006F79EB">
          <w:rPr>
            <w:rFonts w:ascii="Garamond" w:hAnsi="Garamond"/>
            <w:sz w:val="24"/>
          </w:rPr>
          <w:tab/>
        </w:r>
        <w:r w:rsidRPr="006F79EB">
          <w:rPr>
            <w:rFonts w:ascii="Garamond" w:hAnsi="Garamond"/>
            <w:sz w:val="24"/>
          </w:rPr>
          <w:tab/>
          <w:t>Date</w:t>
        </w:r>
      </w:ins>
    </w:p>
    <w:sectPr w:rsidR="0045742E" w:rsidRPr="00E90E62" w:rsidSect="007C60F6">
      <w:headerReference w:type="even" r:id="rId8"/>
      <w:headerReference w:type="default" r:id="rId9"/>
      <w:footerReference w:type="even" r:id="rId10"/>
      <w:footerReference w:type="default" r:id="rId11"/>
      <w:headerReference w:type="first" r:id="rId12"/>
      <w:footerReference w:type="first" r:id="rId13"/>
      <w:type w:val="nextPage"/>
      <w:pgSz w:w="12240" w:h="15840"/>
      <w:pgMar w:top="1440" w:right="1440" w:bottom="1350" w:left="1440" w:header="720" w:footer="720" w:gutter="0"/>
      <w:cols w:space="720"/>
      <w:noEndnote w:val="0"/>
      <w:docGrid w:linePitch="360"/>
      <w:sectPrChange w:id="2109" w:author="Elizabeth Salomone" w:date="2025-03-18T11:41:00Z" w16du:dateUtc="2025-03-18T18:41:00Z">
        <w:sectPr w:rsidR="0045742E" w:rsidRPr="00E90E62" w:rsidSect="007C60F6">
          <w:type w:val="continuous"/>
          <w:pgMar w:top="1440" w:right="1440" w:bottom="1152" w:left="1440" w:header="1440" w:footer="1152" w:gutter="0"/>
          <w:noEndnote/>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00BAD" w14:textId="77777777" w:rsidR="00037B09" w:rsidRDefault="00037B09">
      <w:pPr>
        <w:spacing w:after="0" w:line="240" w:lineRule="auto"/>
        <w:rPr>
          <w:rPrChange w:id="17" w:author="Elizabeth Salomone" w:date="2025-03-18T11:41:00Z" w16du:dateUtc="2025-03-18T18:41:00Z">
            <w:rPr>
              <w:sz w:val="24"/>
            </w:rPr>
          </w:rPrChange>
        </w:rPr>
        <w:pPrChange w:id="18" w:author="Elizabeth Salomone" w:date="2025-03-18T11:41:00Z" w16du:dateUtc="2025-03-18T18:41:00Z">
          <w:pPr>
            <w:spacing w:line="20" w:lineRule="exact"/>
          </w:pPr>
        </w:pPrChange>
      </w:pPr>
      <w:ins w:id="19" w:author="Elizabeth Salomone" w:date="2025-03-18T11:41:00Z" w16du:dateUtc="2025-03-18T18:41:00Z">
        <w:r>
          <w:separator/>
        </w:r>
      </w:ins>
    </w:p>
  </w:endnote>
  <w:endnote w:type="continuationSeparator" w:id="0">
    <w:p w14:paraId="059FBD54" w14:textId="77777777" w:rsidR="00037B09" w:rsidRDefault="00037B09" w:rsidP="00C33475">
      <w:pPr>
        <w:spacing w:after="0" w:line="240" w:lineRule="auto"/>
      </w:pPr>
      <w:del w:id="20" w:author="Elizabeth Salomone" w:date="2025-03-18T11:41:00Z" w16du:dateUtc="2025-03-18T18:41:00Z">
        <w:r>
          <w:rPr>
            <w:sz w:val="24"/>
            <w:szCs w:val="24"/>
          </w:rPr>
          <w:delText xml:space="preserve"> </w:delText>
        </w:r>
      </w:del>
      <w:ins w:id="21" w:author="Elizabeth Salomone" w:date="2025-03-18T11:41:00Z" w16du:dateUtc="2025-03-18T18:41:00Z">
        <w:r>
          <w:continuationSeparator/>
        </w:r>
      </w:ins>
    </w:p>
  </w:endnote>
  <w:endnote w:type="continuationNotice" w:id="1">
    <w:p w14:paraId="0EC85BFC" w14:textId="77777777" w:rsidR="00037B09" w:rsidRDefault="00037B09" w:rsidP="00C33475">
      <w:pPr>
        <w:spacing w:after="0" w:line="240" w:lineRule="auto"/>
      </w:pPr>
      <w:del w:id="22" w:author="Elizabeth Salomone" w:date="2025-03-18T11:41:00Z" w16du:dateUtc="2025-03-18T18:41:00Z">
        <w:r>
          <w:rPr>
            <w:sz w:val="24"/>
            <w:szCs w:val="24"/>
          </w:rPr>
          <w:delText xml:space="preserve"> </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4C294" w14:textId="77777777" w:rsidR="000010B7" w:rsidRDefault="00001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144471879"/>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4E5077FB" w14:textId="787FC8A3" w:rsidR="007244EC" w:rsidRPr="00516F6B" w:rsidRDefault="007244EC" w:rsidP="007244EC">
            <w:pPr>
              <w:pStyle w:val="Footer"/>
              <w:rPr>
                <w:rFonts w:ascii="Times New Roman" w:hAnsi="Times New Roman" w:cs="Times New Roman"/>
                <w:sz w:val="20"/>
                <w:szCs w:val="20"/>
              </w:rPr>
            </w:pPr>
            <w:r w:rsidRPr="00516F6B">
              <w:rPr>
                <w:rFonts w:ascii="Times New Roman" w:hAnsi="Times New Roman" w:cs="Times New Roman"/>
                <w:sz w:val="20"/>
                <w:szCs w:val="20"/>
              </w:rPr>
              <w:t>Ordinance 25-01, Establishing Regulations &amp; Rules for Water Sales</w:t>
            </w:r>
          </w:p>
          <w:p w14:paraId="5BDF1FB1" w14:textId="57FB30B9" w:rsidR="00904723" w:rsidRPr="00B66C55" w:rsidRDefault="007244EC">
            <w:pPr>
              <w:pStyle w:val="Footer"/>
              <w:rPr>
                <w:rFonts w:ascii="Goudy Old Style" w:hAnsi="Goudy Old Style" w:cs="Goudy Old Style"/>
                <w:sz w:val="16"/>
                <w:szCs w:val="16"/>
                <w:rPrChange w:id="2105" w:author="Elizabeth Salomone" w:date="2025-03-18T11:41:00Z" w16du:dateUtc="2025-03-18T18:41:00Z">
                  <w:rPr>
                    <w:rFonts w:ascii="Goudy Old Style" w:hAnsi="Goudy Old Style"/>
                  </w:rPr>
                </w:rPrChange>
              </w:rPr>
              <w:pPrChange w:id="2106" w:author="Elizabeth Salomone" w:date="2025-03-18T11:41:00Z" w16du:dateUtc="2025-03-18T18:41:00Z">
                <w:pPr>
                  <w:tabs>
                    <w:tab w:val="left" w:pos="-720"/>
                  </w:tabs>
                  <w:suppressAutoHyphens/>
                  <w:spacing w:line="240" w:lineRule="atLeast"/>
                </w:pPr>
              </w:pPrChange>
            </w:pPr>
            <w:r w:rsidRPr="00516F6B">
              <w:rPr>
                <w:rFonts w:ascii="Times New Roman" w:hAnsi="Times New Roman" w:cs="Times New Roman"/>
                <w:sz w:val="20"/>
                <w:szCs w:val="20"/>
              </w:rPr>
              <w:t>By the Mendocino County Russian River Flood Control &amp; Water Conservation Improvement District</w:t>
            </w:r>
            <w:r w:rsidRPr="00516F6B">
              <w:rPr>
                <w:rFonts w:ascii="Times New Roman" w:hAnsi="Times New Roman" w:cs="Times New Roman"/>
                <w:b/>
                <w:bCs/>
                <w:sz w:val="20"/>
                <w:szCs w:val="20"/>
              </w:rPr>
              <w:tab/>
            </w:r>
            <w:r w:rsidRPr="007244EC">
              <w:rPr>
                <w:rFonts w:ascii="Times New Roman" w:hAnsi="Times New Roman"/>
                <w:sz w:val="20"/>
                <w:rPrChange w:id="2107" w:author="Elizabeth Salomone" w:date="2025-03-18T11:41:00Z" w16du:dateUtc="2025-03-18T18:41:00Z">
                  <w:rPr>
                    <w:rFonts w:ascii="Goudy Old Style" w:hAnsi="Goudy Old Style"/>
                    <w:sz w:val="16"/>
                  </w:rPr>
                </w:rPrChange>
              </w:rPr>
              <w:t xml:space="preserve">Page </w:t>
            </w:r>
            <w:ins w:id="2108" w:author="Elizabeth Salomone" w:date="2025-03-18T11:41:00Z" w16du:dateUtc="2025-03-18T18:41:00Z">
              <w:r w:rsidRPr="007244EC">
                <w:rPr>
                  <w:rFonts w:ascii="Times New Roman" w:hAnsi="Times New Roman" w:cs="Times New Roman"/>
                  <w:b/>
                  <w:bCs/>
                  <w:sz w:val="20"/>
                  <w:szCs w:val="20"/>
                </w:rPr>
                <w:fldChar w:fldCharType="begin"/>
              </w:r>
              <w:r w:rsidRPr="007244EC">
                <w:rPr>
                  <w:rFonts w:ascii="Times New Roman" w:hAnsi="Times New Roman" w:cs="Times New Roman"/>
                  <w:b/>
                  <w:bCs/>
                  <w:sz w:val="20"/>
                  <w:szCs w:val="20"/>
                </w:rPr>
                <w:instrText xml:space="preserve"> PAGE </w:instrText>
              </w:r>
              <w:r w:rsidRPr="007244EC">
                <w:rPr>
                  <w:rFonts w:ascii="Times New Roman" w:hAnsi="Times New Roman" w:cs="Times New Roman"/>
                  <w:b/>
                  <w:bCs/>
                  <w:sz w:val="20"/>
                  <w:szCs w:val="20"/>
                </w:rPr>
                <w:fldChar w:fldCharType="separate"/>
              </w:r>
              <w:r w:rsidRPr="007244EC">
                <w:rPr>
                  <w:rFonts w:ascii="Times New Roman" w:hAnsi="Times New Roman" w:cs="Times New Roman"/>
                  <w:b/>
                  <w:bCs/>
                  <w:noProof/>
                  <w:sz w:val="20"/>
                  <w:szCs w:val="20"/>
                </w:rPr>
                <w:t>2</w:t>
              </w:r>
              <w:r w:rsidRPr="007244EC">
                <w:rPr>
                  <w:rFonts w:ascii="Times New Roman" w:hAnsi="Times New Roman" w:cs="Times New Roman"/>
                  <w:b/>
                  <w:bCs/>
                  <w:sz w:val="20"/>
                  <w:szCs w:val="20"/>
                </w:rPr>
                <w:fldChar w:fldCharType="end"/>
              </w:r>
              <w:r w:rsidRPr="007244EC">
                <w:rPr>
                  <w:rFonts w:ascii="Times New Roman" w:hAnsi="Times New Roman" w:cs="Times New Roman"/>
                  <w:sz w:val="20"/>
                  <w:szCs w:val="20"/>
                </w:rPr>
                <w:t xml:space="preserve"> of </w:t>
              </w:r>
              <w:r w:rsidRPr="007244EC">
                <w:rPr>
                  <w:rFonts w:ascii="Times New Roman" w:hAnsi="Times New Roman" w:cs="Times New Roman"/>
                  <w:b/>
                  <w:bCs/>
                  <w:sz w:val="20"/>
                  <w:szCs w:val="20"/>
                </w:rPr>
                <w:fldChar w:fldCharType="begin"/>
              </w:r>
              <w:r w:rsidRPr="007244EC">
                <w:rPr>
                  <w:rFonts w:ascii="Times New Roman" w:hAnsi="Times New Roman" w:cs="Times New Roman"/>
                  <w:b/>
                  <w:bCs/>
                  <w:sz w:val="20"/>
                  <w:szCs w:val="20"/>
                </w:rPr>
                <w:instrText xml:space="preserve"> NUMPAGES  </w:instrText>
              </w:r>
              <w:r w:rsidRPr="007244EC">
                <w:rPr>
                  <w:rFonts w:ascii="Times New Roman" w:hAnsi="Times New Roman" w:cs="Times New Roman"/>
                  <w:b/>
                  <w:bCs/>
                  <w:sz w:val="20"/>
                  <w:szCs w:val="20"/>
                </w:rPr>
                <w:fldChar w:fldCharType="separate"/>
              </w:r>
              <w:r w:rsidRPr="007244EC">
                <w:rPr>
                  <w:rFonts w:ascii="Times New Roman" w:hAnsi="Times New Roman" w:cs="Times New Roman"/>
                  <w:b/>
                  <w:bCs/>
                  <w:noProof/>
                  <w:sz w:val="20"/>
                  <w:szCs w:val="20"/>
                </w:rPr>
                <w:t>2</w:t>
              </w:r>
              <w:r w:rsidRPr="007244EC">
                <w:rPr>
                  <w:rFonts w:ascii="Times New Roman" w:hAnsi="Times New Roman" w:cs="Times New Roman"/>
                  <w:b/>
                  <w:bCs/>
                  <w:sz w:val="20"/>
                  <w:szCs w:val="20"/>
                </w:rPr>
                <w:fldChar w:fldCharType="end"/>
              </w:r>
            </w:ins>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C3F5F" w14:textId="77777777" w:rsidR="000010B7" w:rsidRDefault="00001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1FDC5" w14:textId="77777777" w:rsidR="00037B09" w:rsidRDefault="00037B09" w:rsidP="00C33475">
      <w:pPr>
        <w:spacing w:after="0" w:line="240" w:lineRule="auto"/>
      </w:pPr>
      <w:r>
        <w:rPr>
          <w:rPrChange w:id="16" w:author="Elizabeth Salomone" w:date="2025-03-18T11:41:00Z" w16du:dateUtc="2025-03-18T18:41:00Z">
            <w:rPr>
              <w:sz w:val="24"/>
            </w:rPr>
          </w:rPrChange>
        </w:rPr>
        <w:separator/>
      </w:r>
    </w:p>
  </w:footnote>
  <w:footnote w:type="continuationSeparator" w:id="0">
    <w:p w14:paraId="460007B2" w14:textId="77777777" w:rsidR="00037B09" w:rsidRDefault="00037B09" w:rsidP="00C33475">
      <w:pPr>
        <w:spacing w:after="0" w:line="240" w:lineRule="auto"/>
      </w:pPr>
      <w:r>
        <w:continuationSeparator/>
      </w:r>
    </w:p>
  </w:footnote>
  <w:footnote w:type="continuationNotice" w:id="1">
    <w:p w14:paraId="07EFB1CD" w14:textId="77777777" w:rsidR="00037B09" w:rsidRDefault="00037B09" w:rsidP="00C334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1E03" w14:textId="1451F09B" w:rsidR="000010B7" w:rsidRDefault="00000000">
    <w:pPr>
      <w:pStyle w:val="Header"/>
    </w:pPr>
    <w:r>
      <w:rPr>
        <w:noProof/>
      </w:rPr>
      <w:pict w14:anchorId="1266FF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573970" o:spid="_x0000_s1026" type="#_x0000_t136" style="position:absolute;margin-left:0;margin-top:0;width:412.4pt;height:247.45pt;rotation:315;z-index:-251655168;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B3F7A" w14:textId="4309FC2A" w:rsidR="000010B7" w:rsidRDefault="00000000">
    <w:pPr>
      <w:pStyle w:val="Header"/>
    </w:pPr>
    <w:r>
      <w:rPr>
        <w:noProof/>
      </w:rPr>
      <w:pict w14:anchorId="6F058D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573971" o:spid="_x0000_s1027" type="#_x0000_t136" style="position:absolute;margin-left:0;margin-top:0;width:412.4pt;height:247.45pt;rotation:315;z-index:-251653120;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11392" w14:textId="229DBEFE" w:rsidR="000010B7" w:rsidRDefault="00000000">
    <w:pPr>
      <w:pStyle w:val="Header"/>
    </w:pPr>
    <w:r>
      <w:rPr>
        <w:noProof/>
      </w:rPr>
      <w:pict w14:anchorId="7D9A4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573969" o:spid="_x0000_s1025" type="#_x0000_t136" style="position:absolute;margin-left:0;margin-top:0;width:412.4pt;height:247.45pt;rotation:315;z-index:-251657216;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FFFFFFFF"/>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27C278D1"/>
    <w:multiLevelType w:val="hybridMultilevel"/>
    <w:tmpl w:val="C35050AA"/>
    <w:lvl w:ilvl="0" w:tplc="6338D7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313C7D"/>
    <w:multiLevelType w:val="hybridMultilevel"/>
    <w:tmpl w:val="F3187FE4"/>
    <w:lvl w:ilvl="0" w:tplc="A926B1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725450F"/>
    <w:multiLevelType w:val="multilevel"/>
    <w:tmpl w:val="1B40E7D2"/>
    <w:lvl w:ilvl="0">
      <w:start w:val="1"/>
      <w:numFmt w:val="decimal"/>
      <w:lvlText w:val="ARTICLE %1."/>
      <w:lvlJc w:val="center"/>
      <w:pPr>
        <w:tabs>
          <w:tab w:val="num" w:pos="4950"/>
        </w:tabs>
        <w:ind w:left="-90" w:firstLine="4320"/>
      </w:pPr>
      <w:rPr>
        <w:rFonts w:hint="default"/>
        <w:b/>
        <w:i w:val="0"/>
      </w:rPr>
    </w:lvl>
    <w:lvl w:ilvl="1">
      <w:start w:val="1"/>
      <w:numFmt w:val="decimal"/>
      <w:lvlText w:val="%1.%2."/>
      <w:lvlJc w:val="left"/>
      <w:pPr>
        <w:tabs>
          <w:tab w:val="num" w:pos="1620"/>
        </w:tabs>
        <w:ind w:left="180" w:firstLine="720"/>
      </w:pPr>
      <w:rPr>
        <w:rFonts w:hint="default"/>
        <w:b w:val="0"/>
        <w:i w:val="0"/>
      </w:rPr>
    </w:lvl>
    <w:lvl w:ilvl="2">
      <w:start w:val="1"/>
      <w:numFmt w:val="decimal"/>
      <w:lvlText w:val="%1.%2.%3."/>
      <w:lvlJc w:val="left"/>
      <w:pPr>
        <w:tabs>
          <w:tab w:val="num" w:pos="2340"/>
        </w:tabs>
        <w:ind w:left="180" w:firstLine="1440"/>
      </w:pPr>
      <w:rPr>
        <w:rFonts w:hint="default"/>
        <w:b/>
        <w:i w:val="0"/>
      </w:rPr>
    </w:lvl>
    <w:lvl w:ilvl="3">
      <w:start w:val="1"/>
      <w:numFmt w:val="decimal"/>
      <w:lvlText w:val="%1.%2.%3.%4."/>
      <w:lvlJc w:val="left"/>
      <w:pPr>
        <w:tabs>
          <w:tab w:val="num" w:pos="3240"/>
        </w:tabs>
        <w:ind w:left="720" w:firstLine="1440"/>
      </w:pPr>
      <w:rPr>
        <w:rFonts w:hint="default"/>
        <w:b/>
        <w:i w:val="0"/>
      </w:rPr>
    </w:lvl>
    <w:lvl w:ilvl="4">
      <w:start w:val="1"/>
      <w:numFmt w:val="decimal"/>
      <w:lvlText w:val="%1.%2.%3.%4.%5."/>
      <w:lvlJc w:val="left"/>
      <w:pPr>
        <w:tabs>
          <w:tab w:val="num" w:pos="3960"/>
        </w:tabs>
        <w:ind w:left="2160" w:firstLine="720"/>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42F664B"/>
    <w:multiLevelType w:val="hybridMultilevel"/>
    <w:tmpl w:val="35267DE8"/>
    <w:lvl w:ilvl="0" w:tplc="69567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620067"/>
    <w:multiLevelType w:val="hybridMultilevel"/>
    <w:tmpl w:val="042A18BC"/>
    <w:lvl w:ilvl="0" w:tplc="FFFFFFFF">
      <w:start w:val="1"/>
      <w:numFmt w:val="upp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624D5D65"/>
    <w:multiLevelType w:val="hybridMultilevel"/>
    <w:tmpl w:val="02BAF08A"/>
    <w:lvl w:ilvl="0" w:tplc="30521B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34A604E"/>
    <w:multiLevelType w:val="hybridMultilevel"/>
    <w:tmpl w:val="042A18BC"/>
    <w:lvl w:ilvl="0" w:tplc="FFFFFFFF">
      <w:start w:val="1"/>
      <w:numFmt w:val="upp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6797498F"/>
    <w:multiLevelType w:val="hybridMultilevel"/>
    <w:tmpl w:val="042A18BC"/>
    <w:lvl w:ilvl="0" w:tplc="5784C4C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27764324">
    <w:abstractNumId w:val="6"/>
  </w:num>
  <w:num w:numId="2" w16cid:durableId="1401826798">
    <w:abstractNumId w:val="8"/>
  </w:num>
  <w:num w:numId="3" w16cid:durableId="281544465">
    <w:abstractNumId w:val="1"/>
  </w:num>
  <w:num w:numId="4" w16cid:durableId="1314019407">
    <w:abstractNumId w:val="2"/>
  </w:num>
  <w:num w:numId="5" w16cid:durableId="1737897776">
    <w:abstractNumId w:val="3"/>
  </w:num>
  <w:num w:numId="6" w16cid:durableId="701827965">
    <w:abstractNumId w:val="5"/>
  </w:num>
  <w:num w:numId="7" w16cid:durableId="1436514856">
    <w:abstractNumId w:val="7"/>
  </w:num>
  <w:num w:numId="8" w16cid:durableId="1431581179">
    <w:abstractNumId w:val="4"/>
  </w:num>
  <w:num w:numId="9" w16cid:durableId="3952039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zabeth Salomone">
    <w15:presenceInfo w15:providerId="Windows Live" w15:userId="b6e42423615cb32d"/>
  </w15:person>
  <w15:person w15:author="Jeanne Zolezzi">
    <w15:presenceInfo w15:providerId="AD" w15:userId="S-1-5-21-1120038690-515183015-1851928258-1027"/>
  </w15:person>
  <w15:person w15:author="Lilliana Selke">
    <w15:presenceInfo w15:providerId="AD" w15:userId="S::lSelke@herumcrabtree.com::7ca884f7-8a85-4c3e-b66d-19cf9a29bd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35"/>
    <w:rsid w:val="000010B7"/>
    <w:rsid w:val="00037B09"/>
    <w:rsid w:val="00066D6A"/>
    <w:rsid w:val="000D79D2"/>
    <w:rsid w:val="000E2B63"/>
    <w:rsid w:val="00121E90"/>
    <w:rsid w:val="00126668"/>
    <w:rsid w:val="00166922"/>
    <w:rsid w:val="001B0EB0"/>
    <w:rsid w:val="001B7098"/>
    <w:rsid w:val="001D2820"/>
    <w:rsid w:val="001D294B"/>
    <w:rsid w:val="0024264B"/>
    <w:rsid w:val="002705A8"/>
    <w:rsid w:val="0028092F"/>
    <w:rsid w:val="002E3BC9"/>
    <w:rsid w:val="003701FC"/>
    <w:rsid w:val="0038560B"/>
    <w:rsid w:val="00394928"/>
    <w:rsid w:val="00394BD2"/>
    <w:rsid w:val="003C733C"/>
    <w:rsid w:val="003D2C2A"/>
    <w:rsid w:val="003D55BC"/>
    <w:rsid w:val="003E1AEB"/>
    <w:rsid w:val="00415D18"/>
    <w:rsid w:val="004238D2"/>
    <w:rsid w:val="00437346"/>
    <w:rsid w:val="004441D4"/>
    <w:rsid w:val="0045216A"/>
    <w:rsid w:val="0045742E"/>
    <w:rsid w:val="00481178"/>
    <w:rsid w:val="00494FE1"/>
    <w:rsid w:val="0049741F"/>
    <w:rsid w:val="004975A2"/>
    <w:rsid w:val="004A2196"/>
    <w:rsid w:val="004D1C82"/>
    <w:rsid w:val="004F7433"/>
    <w:rsid w:val="00516F6B"/>
    <w:rsid w:val="00550CCB"/>
    <w:rsid w:val="005864D9"/>
    <w:rsid w:val="005913CF"/>
    <w:rsid w:val="005A040B"/>
    <w:rsid w:val="005A2178"/>
    <w:rsid w:val="005A46DF"/>
    <w:rsid w:val="005F1135"/>
    <w:rsid w:val="00606015"/>
    <w:rsid w:val="006119F0"/>
    <w:rsid w:val="006531DF"/>
    <w:rsid w:val="006900D0"/>
    <w:rsid w:val="00696542"/>
    <w:rsid w:val="006A07C1"/>
    <w:rsid w:val="006C08D8"/>
    <w:rsid w:val="006D7EA5"/>
    <w:rsid w:val="006E04FE"/>
    <w:rsid w:val="00706ED7"/>
    <w:rsid w:val="007072E0"/>
    <w:rsid w:val="00711DC8"/>
    <w:rsid w:val="00721568"/>
    <w:rsid w:val="007244EC"/>
    <w:rsid w:val="007366F5"/>
    <w:rsid w:val="0075006D"/>
    <w:rsid w:val="00756136"/>
    <w:rsid w:val="00785BEE"/>
    <w:rsid w:val="0079125B"/>
    <w:rsid w:val="007924CA"/>
    <w:rsid w:val="007960E1"/>
    <w:rsid w:val="007A6A2E"/>
    <w:rsid w:val="007C60F6"/>
    <w:rsid w:val="0080581A"/>
    <w:rsid w:val="00843CA9"/>
    <w:rsid w:val="00851C14"/>
    <w:rsid w:val="00853614"/>
    <w:rsid w:val="00857933"/>
    <w:rsid w:val="0088683F"/>
    <w:rsid w:val="008B1B40"/>
    <w:rsid w:val="008F2BE1"/>
    <w:rsid w:val="00904723"/>
    <w:rsid w:val="00905456"/>
    <w:rsid w:val="00922482"/>
    <w:rsid w:val="0092607B"/>
    <w:rsid w:val="00931227"/>
    <w:rsid w:val="0094751C"/>
    <w:rsid w:val="00955390"/>
    <w:rsid w:val="00972B60"/>
    <w:rsid w:val="009858F0"/>
    <w:rsid w:val="009A2EE2"/>
    <w:rsid w:val="009A403C"/>
    <w:rsid w:val="009D04E7"/>
    <w:rsid w:val="009D05A7"/>
    <w:rsid w:val="009D4F19"/>
    <w:rsid w:val="00A37E9A"/>
    <w:rsid w:val="00A561E2"/>
    <w:rsid w:val="00A61F25"/>
    <w:rsid w:val="00A739EE"/>
    <w:rsid w:val="00B23ECD"/>
    <w:rsid w:val="00B45883"/>
    <w:rsid w:val="00B66C55"/>
    <w:rsid w:val="00B83A44"/>
    <w:rsid w:val="00B96CFF"/>
    <w:rsid w:val="00B977FD"/>
    <w:rsid w:val="00C03E19"/>
    <w:rsid w:val="00C33475"/>
    <w:rsid w:val="00C646E2"/>
    <w:rsid w:val="00C75B4D"/>
    <w:rsid w:val="00D0674C"/>
    <w:rsid w:val="00D54B21"/>
    <w:rsid w:val="00DB036B"/>
    <w:rsid w:val="00DC0440"/>
    <w:rsid w:val="00DD24F2"/>
    <w:rsid w:val="00DD392D"/>
    <w:rsid w:val="00E15441"/>
    <w:rsid w:val="00E154B1"/>
    <w:rsid w:val="00E47121"/>
    <w:rsid w:val="00E52D0B"/>
    <w:rsid w:val="00E90E62"/>
    <w:rsid w:val="00EB651F"/>
    <w:rsid w:val="00EC16F1"/>
    <w:rsid w:val="00ED54C9"/>
    <w:rsid w:val="00F007DC"/>
    <w:rsid w:val="00F275DA"/>
    <w:rsid w:val="00FA532E"/>
    <w:rsid w:val="00FC0831"/>
    <w:rsid w:val="00FF1520"/>
    <w:rsid w:val="00FF2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4AE29"/>
  <w15:docId w15:val="{1F749946-BBD1-4D3D-B485-76E81A6B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475"/>
    <w:pPr>
      <w:pPrChange w:id="0" w:author="Elizabeth Salomone" w:date="2025-03-18T11:41:00Z">
        <w:pPr>
          <w:widowControl w:val="0"/>
          <w:autoSpaceDE w:val="0"/>
          <w:autoSpaceDN w:val="0"/>
          <w:adjustRightInd w:val="0"/>
        </w:pPr>
      </w:pPrChange>
    </w:pPr>
    <w:rPr>
      <w:rPrChange w:id="0" w:author="Elizabeth Salomone" w:date="2025-03-18T11:41:00Z">
        <w:rPr>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113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6136"/>
    <w:pPr>
      <w:ind w:left="720"/>
      <w:contextualSpacing/>
    </w:pPr>
  </w:style>
  <w:style w:type="paragraph" w:styleId="Header">
    <w:name w:val="header"/>
    <w:basedOn w:val="Normal"/>
    <w:link w:val="HeaderChar"/>
    <w:uiPriority w:val="99"/>
    <w:unhideWhenUsed/>
    <w:rsid w:val="00756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136"/>
  </w:style>
  <w:style w:type="paragraph" w:styleId="Footer">
    <w:name w:val="footer"/>
    <w:basedOn w:val="Normal"/>
    <w:link w:val="FooterChar"/>
    <w:uiPriority w:val="99"/>
    <w:unhideWhenUsed/>
    <w:rsid w:val="00756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136"/>
  </w:style>
  <w:style w:type="character" w:styleId="CommentReference">
    <w:name w:val="annotation reference"/>
    <w:basedOn w:val="DefaultParagraphFont"/>
    <w:unhideWhenUsed/>
    <w:rsid w:val="007A6A2E"/>
    <w:rPr>
      <w:sz w:val="16"/>
      <w:szCs w:val="16"/>
    </w:rPr>
  </w:style>
  <w:style w:type="paragraph" w:styleId="CommentText">
    <w:name w:val="annotation text"/>
    <w:basedOn w:val="Normal"/>
    <w:link w:val="CommentTextChar"/>
    <w:uiPriority w:val="99"/>
    <w:unhideWhenUsed/>
    <w:rsid w:val="007A6A2E"/>
    <w:pPr>
      <w:spacing w:line="240" w:lineRule="auto"/>
    </w:pPr>
    <w:rPr>
      <w:sz w:val="20"/>
      <w:szCs w:val="20"/>
    </w:rPr>
  </w:style>
  <w:style w:type="character" w:customStyle="1" w:styleId="CommentTextChar">
    <w:name w:val="Comment Text Char"/>
    <w:basedOn w:val="DefaultParagraphFont"/>
    <w:link w:val="CommentText"/>
    <w:uiPriority w:val="99"/>
    <w:rsid w:val="007A6A2E"/>
    <w:rPr>
      <w:sz w:val="20"/>
      <w:szCs w:val="20"/>
    </w:rPr>
  </w:style>
  <w:style w:type="paragraph" w:styleId="CommentSubject">
    <w:name w:val="annotation subject"/>
    <w:basedOn w:val="CommentText"/>
    <w:next w:val="CommentText"/>
    <w:link w:val="CommentSubjectChar"/>
    <w:uiPriority w:val="99"/>
    <w:semiHidden/>
    <w:unhideWhenUsed/>
    <w:rsid w:val="007A6A2E"/>
    <w:rPr>
      <w:b/>
      <w:bCs/>
    </w:rPr>
  </w:style>
  <w:style w:type="character" w:customStyle="1" w:styleId="CommentSubjectChar">
    <w:name w:val="Comment Subject Char"/>
    <w:basedOn w:val="CommentTextChar"/>
    <w:link w:val="CommentSubject"/>
    <w:uiPriority w:val="99"/>
    <w:semiHidden/>
    <w:rsid w:val="007A6A2E"/>
    <w:rPr>
      <w:b/>
      <w:bCs/>
      <w:sz w:val="20"/>
      <w:szCs w:val="20"/>
    </w:rPr>
  </w:style>
  <w:style w:type="paragraph" w:styleId="BalloonText">
    <w:name w:val="Balloon Text"/>
    <w:basedOn w:val="Normal"/>
    <w:link w:val="BalloonTextChar"/>
    <w:uiPriority w:val="99"/>
    <w:semiHidden/>
    <w:unhideWhenUsed/>
    <w:rsid w:val="007A6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A2E"/>
    <w:rPr>
      <w:rFonts w:ascii="Segoe UI" w:hAnsi="Segoe UI" w:cs="Segoe UI"/>
      <w:sz w:val="18"/>
      <w:szCs w:val="18"/>
    </w:rPr>
  </w:style>
  <w:style w:type="paragraph" w:styleId="Revision">
    <w:name w:val="Revision"/>
    <w:hidden/>
    <w:uiPriority w:val="99"/>
    <w:semiHidden/>
    <w:rsid w:val="001D2820"/>
    <w:pPr>
      <w:spacing w:after="0" w:line="240" w:lineRule="auto"/>
    </w:pPr>
  </w:style>
  <w:style w:type="character" w:styleId="Hyperlink">
    <w:name w:val="Hyperlink"/>
    <w:basedOn w:val="DefaultParagraphFont"/>
    <w:uiPriority w:val="99"/>
    <w:unhideWhenUsed/>
    <w:rsid w:val="006119F0"/>
    <w:rPr>
      <w:color w:val="0563C1" w:themeColor="hyperlink"/>
      <w:u w:val="single"/>
    </w:rPr>
  </w:style>
  <w:style w:type="character" w:styleId="UnresolvedMention">
    <w:name w:val="Unresolved Mention"/>
    <w:basedOn w:val="DefaultParagraphFont"/>
    <w:uiPriority w:val="99"/>
    <w:semiHidden/>
    <w:unhideWhenUsed/>
    <w:rsid w:val="006119F0"/>
    <w:rPr>
      <w:color w:val="605E5C"/>
      <w:shd w:val="clear" w:color="auto" w:fill="E1DFDD"/>
    </w:rPr>
  </w:style>
  <w:style w:type="paragraph" w:styleId="EndnoteText">
    <w:name w:val="endnote text"/>
    <w:basedOn w:val="Normal"/>
    <w:link w:val="EndnoteTextChar"/>
    <w:uiPriority w:val="99"/>
    <w:rsid w:val="00C33475"/>
    <w:pPr>
      <w:widowControl w:val="0"/>
      <w:autoSpaceDE w:val="0"/>
      <w:autoSpaceDN w:val="0"/>
      <w:adjustRightInd w:val="0"/>
      <w:spacing w:after="0" w:line="240" w:lineRule="auto"/>
      <w:pPrChange w:id="1" w:author="Elizabeth Salomone" w:date="2025-03-18T11:41:00Z">
        <w:pPr>
          <w:widowControl w:val="0"/>
          <w:autoSpaceDE w:val="0"/>
          <w:autoSpaceDN w:val="0"/>
          <w:adjustRightInd w:val="0"/>
        </w:pPr>
      </w:pPrChange>
    </w:pPr>
    <w:rPr>
      <w:rFonts w:ascii="Times New Roman" w:eastAsia="Times New Roman" w:hAnsi="Times New Roman" w:cs="Times New Roman"/>
      <w:sz w:val="24"/>
      <w:szCs w:val="24"/>
      <w:rPrChange w:id="1" w:author="Elizabeth Salomone" w:date="2025-03-18T11:41:00Z">
        <w:rPr>
          <w:sz w:val="24"/>
          <w:szCs w:val="24"/>
          <w:lang w:val="en-US" w:eastAsia="en-US" w:bidi="ar-SA"/>
        </w:rPr>
      </w:rPrChange>
    </w:rPr>
  </w:style>
  <w:style w:type="character" w:customStyle="1" w:styleId="EndnoteTextChar">
    <w:name w:val="Endnote Text Char"/>
    <w:basedOn w:val="DefaultParagraphFont"/>
    <w:link w:val="EndnoteText"/>
    <w:uiPriority w:val="99"/>
    <w:rsid w:val="00C33475"/>
    <w:rPr>
      <w:rFonts w:ascii="Times New Roman" w:eastAsia="Times New Roman" w:hAnsi="Times New Roman" w:cs="Times New Roman"/>
      <w:sz w:val="24"/>
      <w:szCs w:val="24"/>
    </w:rPr>
  </w:style>
  <w:style w:type="character" w:styleId="EndnoteReference">
    <w:name w:val="endnote reference"/>
    <w:uiPriority w:val="99"/>
    <w:rsid w:val="00C33475"/>
    <w:rPr>
      <w:vertAlign w:val="superscript"/>
    </w:rPr>
  </w:style>
  <w:style w:type="paragraph" w:styleId="FootnoteText">
    <w:name w:val="footnote text"/>
    <w:basedOn w:val="Normal"/>
    <w:link w:val="FootnoteTextChar"/>
    <w:uiPriority w:val="99"/>
    <w:rsid w:val="00C33475"/>
    <w:pPr>
      <w:widowControl w:val="0"/>
      <w:autoSpaceDE w:val="0"/>
      <w:autoSpaceDN w:val="0"/>
      <w:adjustRightInd w:val="0"/>
      <w:spacing w:after="0" w:line="240" w:lineRule="auto"/>
      <w:pPrChange w:id="2" w:author="Elizabeth Salomone" w:date="2025-03-18T11:41:00Z">
        <w:pPr>
          <w:widowControl w:val="0"/>
          <w:autoSpaceDE w:val="0"/>
          <w:autoSpaceDN w:val="0"/>
          <w:adjustRightInd w:val="0"/>
        </w:pPr>
      </w:pPrChange>
    </w:pPr>
    <w:rPr>
      <w:rFonts w:ascii="Times New Roman" w:eastAsia="Times New Roman" w:hAnsi="Times New Roman" w:cs="Times New Roman"/>
      <w:sz w:val="24"/>
      <w:szCs w:val="24"/>
      <w:rPrChange w:id="2" w:author="Elizabeth Salomone" w:date="2025-03-18T11:41:00Z">
        <w:rPr>
          <w:sz w:val="24"/>
          <w:szCs w:val="24"/>
          <w:lang w:val="en-US" w:eastAsia="en-US" w:bidi="ar-SA"/>
        </w:rPr>
      </w:rPrChange>
    </w:rPr>
  </w:style>
  <w:style w:type="character" w:customStyle="1" w:styleId="FootnoteTextChar">
    <w:name w:val="Footnote Text Char"/>
    <w:basedOn w:val="DefaultParagraphFont"/>
    <w:link w:val="FootnoteText"/>
    <w:uiPriority w:val="99"/>
    <w:rsid w:val="00C33475"/>
    <w:rPr>
      <w:rFonts w:ascii="Times New Roman" w:eastAsia="Times New Roman" w:hAnsi="Times New Roman" w:cs="Times New Roman"/>
      <w:sz w:val="24"/>
      <w:szCs w:val="24"/>
    </w:rPr>
  </w:style>
  <w:style w:type="character" w:styleId="FootnoteReference">
    <w:name w:val="footnote reference"/>
    <w:uiPriority w:val="99"/>
    <w:rsid w:val="00C33475"/>
    <w:rPr>
      <w:vertAlign w:val="superscript"/>
    </w:rPr>
  </w:style>
  <w:style w:type="paragraph" w:styleId="TOC1">
    <w:name w:val="toc 1"/>
    <w:basedOn w:val="Normal"/>
    <w:next w:val="Normal"/>
    <w:uiPriority w:val="99"/>
    <w:rsid w:val="00C33475"/>
    <w:pPr>
      <w:widowControl w:val="0"/>
      <w:tabs>
        <w:tab w:val="right" w:leader="dot" w:pos="9360"/>
      </w:tabs>
      <w:suppressAutoHyphens/>
      <w:autoSpaceDE w:val="0"/>
      <w:autoSpaceDN w:val="0"/>
      <w:adjustRightInd w:val="0"/>
      <w:spacing w:before="480" w:after="0" w:line="240" w:lineRule="atLeast"/>
      <w:ind w:left="720" w:right="720" w:hanging="720"/>
      <w:pPrChange w:id="3" w:author="Elizabeth Salomone" w:date="2025-03-18T11:41:00Z">
        <w:pPr>
          <w:widowControl w:val="0"/>
          <w:tabs>
            <w:tab w:val="right" w:leader="dot" w:pos="9360"/>
          </w:tabs>
          <w:suppressAutoHyphens/>
          <w:autoSpaceDE w:val="0"/>
          <w:autoSpaceDN w:val="0"/>
          <w:adjustRightInd w:val="0"/>
          <w:spacing w:before="480" w:line="240" w:lineRule="atLeast"/>
          <w:ind w:left="720" w:right="720" w:hanging="720"/>
        </w:pPr>
      </w:pPrChange>
    </w:pPr>
    <w:rPr>
      <w:rFonts w:ascii="Times New Roman" w:eastAsia="Times New Roman" w:hAnsi="Times New Roman" w:cs="Times New Roman"/>
      <w:sz w:val="20"/>
      <w:szCs w:val="20"/>
      <w:rPrChange w:id="3" w:author="Elizabeth Salomone" w:date="2025-03-18T11:41:00Z">
        <w:rPr>
          <w:lang w:val="en-US" w:eastAsia="en-US" w:bidi="ar-SA"/>
        </w:rPr>
      </w:rPrChange>
    </w:rPr>
  </w:style>
  <w:style w:type="paragraph" w:styleId="TOC2">
    <w:name w:val="toc 2"/>
    <w:basedOn w:val="Normal"/>
    <w:next w:val="Normal"/>
    <w:uiPriority w:val="99"/>
    <w:rsid w:val="00C33475"/>
    <w:pPr>
      <w:widowControl w:val="0"/>
      <w:tabs>
        <w:tab w:val="right" w:leader="dot" w:pos="9360"/>
      </w:tabs>
      <w:suppressAutoHyphens/>
      <w:autoSpaceDE w:val="0"/>
      <w:autoSpaceDN w:val="0"/>
      <w:adjustRightInd w:val="0"/>
      <w:spacing w:after="0" w:line="240" w:lineRule="atLeast"/>
      <w:ind w:left="720" w:right="720"/>
      <w:pPrChange w:id="4" w:author="Elizabeth Salomone" w:date="2025-03-18T11:41:00Z">
        <w:pPr>
          <w:widowControl w:val="0"/>
          <w:tabs>
            <w:tab w:val="right" w:leader="dot" w:pos="9360"/>
          </w:tabs>
          <w:suppressAutoHyphens/>
          <w:autoSpaceDE w:val="0"/>
          <w:autoSpaceDN w:val="0"/>
          <w:adjustRightInd w:val="0"/>
          <w:spacing w:line="240" w:lineRule="atLeast"/>
          <w:ind w:left="720" w:right="720"/>
        </w:pPr>
      </w:pPrChange>
    </w:pPr>
    <w:rPr>
      <w:rFonts w:ascii="Times New Roman" w:eastAsia="Times New Roman" w:hAnsi="Times New Roman" w:cs="Times New Roman"/>
      <w:sz w:val="20"/>
      <w:szCs w:val="20"/>
      <w:rPrChange w:id="4" w:author="Elizabeth Salomone" w:date="2025-03-18T11:41:00Z">
        <w:rPr>
          <w:lang w:val="en-US" w:eastAsia="en-US" w:bidi="ar-SA"/>
        </w:rPr>
      </w:rPrChange>
    </w:rPr>
  </w:style>
  <w:style w:type="paragraph" w:styleId="TOC3">
    <w:name w:val="toc 3"/>
    <w:basedOn w:val="Normal"/>
    <w:next w:val="Normal"/>
    <w:uiPriority w:val="99"/>
    <w:rsid w:val="00C33475"/>
    <w:pPr>
      <w:widowControl w:val="0"/>
      <w:tabs>
        <w:tab w:val="right" w:leader="dot" w:pos="9360"/>
      </w:tabs>
      <w:suppressAutoHyphens/>
      <w:autoSpaceDE w:val="0"/>
      <w:autoSpaceDN w:val="0"/>
      <w:adjustRightInd w:val="0"/>
      <w:spacing w:after="0" w:line="240" w:lineRule="atLeast"/>
      <w:ind w:left="720" w:right="720"/>
      <w:pPrChange w:id="5" w:author="Elizabeth Salomone" w:date="2025-03-18T11:41:00Z">
        <w:pPr>
          <w:widowControl w:val="0"/>
          <w:tabs>
            <w:tab w:val="right" w:leader="dot" w:pos="9360"/>
          </w:tabs>
          <w:suppressAutoHyphens/>
          <w:autoSpaceDE w:val="0"/>
          <w:autoSpaceDN w:val="0"/>
          <w:adjustRightInd w:val="0"/>
          <w:spacing w:line="240" w:lineRule="atLeast"/>
          <w:ind w:left="720" w:right="720"/>
        </w:pPr>
      </w:pPrChange>
    </w:pPr>
    <w:rPr>
      <w:rFonts w:ascii="Times New Roman" w:eastAsia="Times New Roman" w:hAnsi="Times New Roman" w:cs="Times New Roman"/>
      <w:sz w:val="20"/>
      <w:szCs w:val="20"/>
      <w:rPrChange w:id="5" w:author="Elizabeth Salomone" w:date="2025-03-18T11:41:00Z">
        <w:rPr>
          <w:lang w:val="en-US" w:eastAsia="en-US" w:bidi="ar-SA"/>
        </w:rPr>
      </w:rPrChange>
    </w:rPr>
  </w:style>
  <w:style w:type="paragraph" w:styleId="TOC4">
    <w:name w:val="toc 4"/>
    <w:basedOn w:val="Normal"/>
    <w:next w:val="Normal"/>
    <w:uiPriority w:val="99"/>
    <w:rsid w:val="00C33475"/>
    <w:pPr>
      <w:widowControl w:val="0"/>
      <w:tabs>
        <w:tab w:val="right" w:leader="dot" w:pos="9360"/>
      </w:tabs>
      <w:suppressAutoHyphens/>
      <w:autoSpaceDE w:val="0"/>
      <w:autoSpaceDN w:val="0"/>
      <w:adjustRightInd w:val="0"/>
      <w:spacing w:after="0" w:line="240" w:lineRule="atLeast"/>
      <w:ind w:left="720" w:right="720"/>
      <w:pPrChange w:id="6" w:author="Elizabeth Salomone" w:date="2025-03-18T11:41:00Z">
        <w:pPr>
          <w:widowControl w:val="0"/>
          <w:tabs>
            <w:tab w:val="right" w:leader="dot" w:pos="9360"/>
          </w:tabs>
          <w:suppressAutoHyphens/>
          <w:autoSpaceDE w:val="0"/>
          <w:autoSpaceDN w:val="0"/>
          <w:adjustRightInd w:val="0"/>
          <w:spacing w:line="240" w:lineRule="atLeast"/>
          <w:ind w:left="720" w:right="720"/>
        </w:pPr>
      </w:pPrChange>
    </w:pPr>
    <w:rPr>
      <w:rFonts w:ascii="Times New Roman" w:eastAsia="Times New Roman" w:hAnsi="Times New Roman" w:cs="Times New Roman"/>
      <w:sz w:val="20"/>
      <w:szCs w:val="20"/>
      <w:rPrChange w:id="6" w:author="Elizabeth Salomone" w:date="2025-03-18T11:41:00Z">
        <w:rPr>
          <w:lang w:val="en-US" w:eastAsia="en-US" w:bidi="ar-SA"/>
        </w:rPr>
      </w:rPrChange>
    </w:rPr>
  </w:style>
  <w:style w:type="paragraph" w:styleId="TOC5">
    <w:name w:val="toc 5"/>
    <w:basedOn w:val="Normal"/>
    <w:next w:val="Normal"/>
    <w:uiPriority w:val="99"/>
    <w:rsid w:val="00C33475"/>
    <w:pPr>
      <w:widowControl w:val="0"/>
      <w:tabs>
        <w:tab w:val="right" w:leader="dot" w:pos="9360"/>
      </w:tabs>
      <w:suppressAutoHyphens/>
      <w:autoSpaceDE w:val="0"/>
      <w:autoSpaceDN w:val="0"/>
      <w:adjustRightInd w:val="0"/>
      <w:spacing w:after="0" w:line="240" w:lineRule="atLeast"/>
      <w:ind w:left="720" w:right="720"/>
      <w:pPrChange w:id="7" w:author="Elizabeth Salomone" w:date="2025-03-18T11:41:00Z">
        <w:pPr>
          <w:widowControl w:val="0"/>
          <w:tabs>
            <w:tab w:val="right" w:leader="dot" w:pos="9360"/>
          </w:tabs>
          <w:suppressAutoHyphens/>
          <w:autoSpaceDE w:val="0"/>
          <w:autoSpaceDN w:val="0"/>
          <w:adjustRightInd w:val="0"/>
          <w:spacing w:line="240" w:lineRule="atLeast"/>
          <w:ind w:left="720" w:right="720"/>
        </w:pPr>
      </w:pPrChange>
    </w:pPr>
    <w:rPr>
      <w:rFonts w:ascii="Times New Roman" w:eastAsia="Times New Roman" w:hAnsi="Times New Roman" w:cs="Times New Roman"/>
      <w:sz w:val="20"/>
      <w:szCs w:val="20"/>
      <w:rPrChange w:id="7" w:author="Elizabeth Salomone" w:date="2025-03-18T11:41:00Z">
        <w:rPr>
          <w:lang w:val="en-US" w:eastAsia="en-US" w:bidi="ar-SA"/>
        </w:rPr>
      </w:rPrChange>
    </w:rPr>
  </w:style>
  <w:style w:type="paragraph" w:styleId="TOC6">
    <w:name w:val="toc 6"/>
    <w:basedOn w:val="Normal"/>
    <w:next w:val="Normal"/>
    <w:uiPriority w:val="99"/>
    <w:rsid w:val="00C33475"/>
    <w:pPr>
      <w:widowControl w:val="0"/>
      <w:tabs>
        <w:tab w:val="right" w:pos="9360"/>
      </w:tabs>
      <w:suppressAutoHyphens/>
      <w:autoSpaceDE w:val="0"/>
      <w:autoSpaceDN w:val="0"/>
      <w:adjustRightInd w:val="0"/>
      <w:spacing w:after="0" w:line="240" w:lineRule="atLeast"/>
      <w:ind w:left="720" w:hanging="720"/>
      <w:pPrChange w:id="8" w:author="Elizabeth Salomone" w:date="2025-03-18T11:41:00Z">
        <w:pPr>
          <w:widowControl w:val="0"/>
          <w:tabs>
            <w:tab w:val="right" w:pos="9360"/>
          </w:tabs>
          <w:suppressAutoHyphens/>
          <w:autoSpaceDE w:val="0"/>
          <w:autoSpaceDN w:val="0"/>
          <w:adjustRightInd w:val="0"/>
          <w:spacing w:line="240" w:lineRule="atLeast"/>
          <w:ind w:left="720" w:hanging="720"/>
        </w:pPr>
      </w:pPrChange>
    </w:pPr>
    <w:rPr>
      <w:rFonts w:ascii="Times New Roman" w:eastAsia="Times New Roman" w:hAnsi="Times New Roman" w:cs="Times New Roman"/>
      <w:sz w:val="20"/>
      <w:szCs w:val="20"/>
      <w:rPrChange w:id="8" w:author="Elizabeth Salomone" w:date="2025-03-18T11:41:00Z">
        <w:rPr>
          <w:lang w:val="en-US" w:eastAsia="en-US" w:bidi="ar-SA"/>
        </w:rPr>
      </w:rPrChange>
    </w:rPr>
  </w:style>
  <w:style w:type="paragraph" w:styleId="TOC7">
    <w:name w:val="toc 7"/>
    <w:basedOn w:val="Normal"/>
    <w:next w:val="Normal"/>
    <w:uiPriority w:val="99"/>
    <w:rsid w:val="00C33475"/>
    <w:pPr>
      <w:widowControl w:val="0"/>
      <w:suppressAutoHyphens/>
      <w:autoSpaceDE w:val="0"/>
      <w:autoSpaceDN w:val="0"/>
      <w:adjustRightInd w:val="0"/>
      <w:spacing w:after="0" w:line="240" w:lineRule="atLeast"/>
      <w:ind w:left="720" w:hanging="720"/>
      <w:pPrChange w:id="9" w:author="Elizabeth Salomone" w:date="2025-03-18T11:41:00Z">
        <w:pPr>
          <w:widowControl w:val="0"/>
          <w:suppressAutoHyphens/>
          <w:autoSpaceDE w:val="0"/>
          <w:autoSpaceDN w:val="0"/>
          <w:adjustRightInd w:val="0"/>
          <w:spacing w:line="240" w:lineRule="atLeast"/>
          <w:ind w:left="720" w:hanging="720"/>
        </w:pPr>
      </w:pPrChange>
    </w:pPr>
    <w:rPr>
      <w:rFonts w:ascii="Times New Roman" w:eastAsia="Times New Roman" w:hAnsi="Times New Roman" w:cs="Times New Roman"/>
      <w:sz w:val="20"/>
      <w:szCs w:val="20"/>
      <w:rPrChange w:id="9" w:author="Elizabeth Salomone" w:date="2025-03-18T11:41:00Z">
        <w:rPr>
          <w:lang w:val="en-US" w:eastAsia="en-US" w:bidi="ar-SA"/>
        </w:rPr>
      </w:rPrChange>
    </w:rPr>
  </w:style>
  <w:style w:type="paragraph" w:styleId="TOC8">
    <w:name w:val="toc 8"/>
    <w:basedOn w:val="Normal"/>
    <w:next w:val="Normal"/>
    <w:uiPriority w:val="99"/>
    <w:rsid w:val="00C33475"/>
    <w:pPr>
      <w:widowControl w:val="0"/>
      <w:tabs>
        <w:tab w:val="right" w:pos="9360"/>
      </w:tabs>
      <w:suppressAutoHyphens/>
      <w:autoSpaceDE w:val="0"/>
      <w:autoSpaceDN w:val="0"/>
      <w:adjustRightInd w:val="0"/>
      <w:spacing w:after="0" w:line="240" w:lineRule="atLeast"/>
      <w:ind w:left="720" w:hanging="720"/>
      <w:pPrChange w:id="10" w:author="Elizabeth Salomone" w:date="2025-03-18T11:41:00Z">
        <w:pPr>
          <w:widowControl w:val="0"/>
          <w:tabs>
            <w:tab w:val="right" w:pos="9360"/>
          </w:tabs>
          <w:suppressAutoHyphens/>
          <w:autoSpaceDE w:val="0"/>
          <w:autoSpaceDN w:val="0"/>
          <w:adjustRightInd w:val="0"/>
          <w:spacing w:line="240" w:lineRule="atLeast"/>
          <w:ind w:left="720" w:hanging="720"/>
        </w:pPr>
      </w:pPrChange>
    </w:pPr>
    <w:rPr>
      <w:rFonts w:ascii="Times New Roman" w:eastAsia="Times New Roman" w:hAnsi="Times New Roman" w:cs="Times New Roman"/>
      <w:sz w:val="20"/>
      <w:szCs w:val="20"/>
      <w:rPrChange w:id="10" w:author="Elizabeth Salomone" w:date="2025-03-18T11:41:00Z">
        <w:rPr>
          <w:lang w:val="en-US" w:eastAsia="en-US" w:bidi="ar-SA"/>
        </w:rPr>
      </w:rPrChange>
    </w:rPr>
  </w:style>
  <w:style w:type="paragraph" w:styleId="TOC9">
    <w:name w:val="toc 9"/>
    <w:basedOn w:val="Normal"/>
    <w:next w:val="Normal"/>
    <w:uiPriority w:val="99"/>
    <w:rsid w:val="00C33475"/>
    <w:pPr>
      <w:widowControl w:val="0"/>
      <w:tabs>
        <w:tab w:val="right" w:leader="dot" w:pos="9360"/>
      </w:tabs>
      <w:suppressAutoHyphens/>
      <w:autoSpaceDE w:val="0"/>
      <w:autoSpaceDN w:val="0"/>
      <w:adjustRightInd w:val="0"/>
      <w:spacing w:after="0" w:line="240" w:lineRule="atLeast"/>
      <w:ind w:left="720" w:hanging="720"/>
      <w:pPrChange w:id="11" w:author="Elizabeth Salomone" w:date="2025-03-18T11:41:00Z">
        <w:pPr>
          <w:widowControl w:val="0"/>
          <w:tabs>
            <w:tab w:val="right" w:leader="dot" w:pos="9360"/>
          </w:tabs>
          <w:suppressAutoHyphens/>
          <w:autoSpaceDE w:val="0"/>
          <w:autoSpaceDN w:val="0"/>
          <w:adjustRightInd w:val="0"/>
          <w:spacing w:line="240" w:lineRule="atLeast"/>
          <w:ind w:left="720" w:hanging="720"/>
        </w:pPr>
      </w:pPrChange>
    </w:pPr>
    <w:rPr>
      <w:rFonts w:ascii="Times New Roman" w:eastAsia="Times New Roman" w:hAnsi="Times New Roman" w:cs="Times New Roman"/>
      <w:sz w:val="20"/>
      <w:szCs w:val="20"/>
      <w:rPrChange w:id="11" w:author="Elizabeth Salomone" w:date="2025-03-18T11:41:00Z">
        <w:rPr>
          <w:lang w:val="en-US" w:eastAsia="en-US" w:bidi="ar-SA"/>
        </w:rPr>
      </w:rPrChange>
    </w:rPr>
  </w:style>
  <w:style w:type="paragraph" w:styleId="Index1">
    <w:name w:val="index 1"/>
    <w:basedOn w:val="Normal"/>
    <w:next w:val="Normal"/>
    <w:uiPriority w:val="99"/>
    <w:rsid w:val="00C33475"/>
    <w:pPr>
      <w:widowControl w:val="0"/>
      <w:tabs>
        <w:tab w:val="right" w:leader="dot" w:pos="9360"/>
      </w:tabs>
      <w:suppressAutoHyphens/>
      <w:autoSpaceDE w:val="0"/>
      <w:autoSpaceDN w:val="0"/>
      <w:adjustRightInd w:val="0"/>
      <w:spacing w:after="0" w:line="240" w:lineRule="atLeast"/>
      <w:ind w:left="720" w:hanging="720"/>
      <w:pPrChange w:id="12" w:author="Elizabeth Salomone" w:date="2025-03-18T11:41:00Z">
        <w:pPr>
          <w:widowControl w:val="0"/>
          <w:tabs>
            <w:tab w:val="right" w:leader="dot" w:pos="9360"/>
          </w:tabs>
          <w:suppressAutoHyphens/>
          <w:autoSpaceDE w:val="0"/>
          <w:autoSpaceDN w:val="0"/>
          <w:adjustRightInd w:val="0"/>
          <w:spacing w:line="240" w:lineRule="atLeast"/>
          <w:ind w:left="720" w:hanging="720"/>
        </w:pPr>
      </w:pPrChange>
    </w:pPr>
    <w:rPr>
      <w:rFonts w:ascii="Times New Roman" w:eastAsia="Times New Roman" w:hAnsi="Times New Roman" w:cs="Times New Roman"/>
      <w:sz w:val="20"/>
      <w:szCs w:val="20"/>
      <w:rPrChange w:id="12" w:author="Elizabeth Salomone" w:date="2025-03-18T11:41:00Z">
        <w:rPr>
          <w:lang w:val="en-US" w:eastAsia="en-US" w:bidi="ar-SA"/>
        </w:rPr>
      </w:rPrChange>
    </w:rPr>
  </w:style>
  <w:style w:type="paragraph" w:styleId="Index2">
    <w:name w:val="index 2"/>
    <w:basedOn w:val="Normal"/>
    <w:next w:val="Normal"/>
    <w:uiPriority w:val="99"/>
    <w:rsid w:val="00C33475"/>
    <w:pPr>
      <w:widowControl w:val="0"/>
      <w:tabs>
        <w:tab w:val="right" w:leader="dot" w:pos="9360"/>
      </w:tabs>
      <w:suppressAutoHyphens/>
      <w:autoSpaceDE w:val="0"/>
      <w:autoSpaceDN w:val="0"/>
      <w:adjustRightInd w:val="0"/>
      <w:spacing w:after="0" w:line="240" w:lineRule="atLeast"/>
      <w:ind w:left="720"/>
      <w:pPrChange w:id="13" w:author="Elizabeth Salomone" w:date="2025-03-18T11:41:00Z">
        <w:pPr>
          <w:widowControl w:val="0"/>
          <w:tabs>
            <w:tab w:val="right" w:leader="dot" w:pos="9360"/>
          </w:tabs>
          <w:suppressAutoHyphens/>
          <w:autoSpaceDE w:val="0"/>
          <w:autoSpaceDN w:val="0"/>
          <w:adjustRightInd w:val="0"/>
          <w:spacing w:line="240" w:lineRule="atLeast"/>
          <w:ind w:left="720"/>
        </w:pPr>
      </w:pPrChange>
    </w:pPr>
    <w:rPr>
      <w:rFonts w:ascii="Times New Roman" w:eastAsia="Times New Roman" w:hAnsi="Times New Roman" w:cs="Times New Roman"/>
      <w:sz w:val="20"/>
      <w:szCs w:val="20"/>
      <w:rPrChange w:id="13" w:author="Elizabeth Salomone" w:date="2025-03-18T11:41:00Z">
        <w:rPr>
          <w:lang w:val="en-US" w:eastAsia="en-US" w:bidi="ar-SA"/>
        </w:rPr>
      </w:rPrChange>
    </w:rPr>
  </w:style>
  <w:style w:type="paragraph" w:styleId="TOAHeading">
    <w:name w:val="toa heading"/>
    <w:basedOn w:val="Normal"/>
    <w:next w:val="Normal"/>
    <w:uiPriority w:val="99"/>
    <w:rsid w:val="00C33475"/>
    <w:pPr>
      <w:widowControl w:val="0"/>
      <w:tabs>
        <w:tab w:val="right" w:pos="9360"/>
      </w:tabs>
      <w:suppressAutoHyphens/>
      <w:autoSpaceDE w:val="0"/>
      <w:autoSpaceDN w:val="0"/>
      <w:adjustRightInd w:val="0"/>
      <w:spacing w:after="0" w:line="240" w:lineRule="atLeast"/>
      <w:pPrChange w:id="14" w:author="Elizabeth Salomone" w:date="2025-03-18T11:41:00Z">
        <w:pPr>
          <w:widowControl w:val="0"/>
          <w:tabs>
            <w:tab w:val="right" w:pos="9360"/>
          </w:tabs>
          <w:suppressAutoHyphens/>
          <w:autoSpaceDE w:val="0"/>
          <w:autoSpaceDN w:val="0"/>
          <w:adjustRightInd w:val="0"/>
          <w:spacing w:line="240" w:lineRule="atLeast"/>
        </w:pPr>
      </w:pPrChange>
    </w:pPr>
    <w:rPr>
      <w:rFonts w:ascii="Times New Roman" w:eastAsia="Times New Roman" w:hAnsi="Times New Roman" w:cs="Times New Roman"/>
      <w:sz w:val="20"/>
      <w:szCs w:val="20"/>
      <w:rPrChange w:id="14" w:author="Elizabeth Salomone" w:date="2025-03-18T11:41:00Z">
        <w:rPr>
          <w:lang w:val="en-US" w:eastAsia="en-US" w:bidi="ar-SA"/>
        </w:rPr>
      </w:rPrChange>
    </w:rPr>
  </w:style>
  <w:style w:type="paragraph" w:styleId="Caption">
    <w:name w:val="caption"/>
    <w:basedOn w:val="Normal"/>
    <w:next w:val="Normal"/>
    <w:uiPriority w:val="99"/>
    <w:qFormat/>
    <w:rsid w:val="00C33475"/>
    <w:pPr>
      <w:widowControl w:val="0"/>
      <w:autoSpaceDE w:val="0"/>
      <w:autoSpaceDN w:val="0"/>
      <w:adjustRightInd w:val="0"/>
      <w:spacing w:after="0" w:line="240" w:lineRule="auto"/>
      <w:pPrChange w:id="15" w:author="Elizabeth Salomone" w:date="2025-03-18T11:41:00Z">
        <w:pPr>
          <w:widowControl w:val="0"/>
          <w:autoSpaceDE w:val="0"/>
          <w:autoSpaceDN w:val="0"/>
          <w:adjustRightInd w:val="0"/>
        </w:pPr>
      </w:pPrChange>
    </w:pPr>
    <w:rPr>
      <w:rFonts w:ascii="Times New Roman" w:eastAsia="Times New Roman" w:hAnsi="Times New Roman" w:cs="Times New Roman"/>
      <w:sz w:val="24"/>
      <w:szCs w:val="24"/>
      <w:rPrChange w:id="15" w:author="Elizabeth Salomone" w:date="2025-03-18T11:41:00Z">
        <w:rPr>
          <w:sz w:val="24"/>
          <w:szCs w:val="24"/>
          <w:lang w:val="en-US" w:eastAsia="en-US" w:bidi="ar-SA"/>
        </w:rPr>
      </w:rPrChange>
    </w:rPr>
  </w:style>
  <w:style w:type="character" w:customStyle="1" w:styleId="EquationCaption">
    <w:name w:val="_Equation Caption"/>
    <w:uiPriority w:val="99"/>
    <w:rsid w:val="00C33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86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749BE-83AF-4D81-9ECC-F6111C5D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7208</Words>
  <Characters>41089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RRFC</Company>
  <LinksUpToDate>false</LinksUpToDate>
  <CharactersWithSpaces>48201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Zolezzi</dc:creator>
  <cp:lastModifiedBy>Elizabeth Salomone</cp:lastModifiedBy>
  <cp:revision>2</cp:revision>
  <cp:lastPrinted>2025-03-19T22:37:00Z</cp:lastPrinted>
  <dcterms:created xsi:type="dcterms:W3CDTF">2025-04-08T23:04:00Z</dcterms:created>
  <dcterms:modified xsi:type="dcterms:W3CDTF">2025-04-08T23:04:00Z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